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71D7" w14:textId="77777777" w:rsidR="001759C7" w:rsidRPr="00224364" w:rsidRDefault="004F1EBD">
      <w:pPr>
        <w:suppressAutoHyphens/>
        <w:spacing w:line="240" w:lineRule="atLeast"/>
        <w:jc w:val="both"/>
        <w:rPr>
          <w:rFonts w:ascii="Times New Roman" w:hAnsi="Times New Roman" w:cs="Times New Roman"/>
          <w:spacing w:val="-2"/>
          <w:sz w:val="24"/>
          <w:szCs w:val="24"/>
        </w:rPr>
      </w:pPr>
      <w:r w:rsidRPr="00224364">
        <w:rPr>
          <w:rFonts w:ascii="Times New Roman" w:hAnsi="Times New Roman" w:cs="Times New Roman"/>
          <w:spacing w:val="-2"/>
          <w:sz w:val="24"/>
          <w:szCs w:val="24"/>
        </w:rPr>
        <w:t>FLORIDA GATEWAY COLLEGE</w:t>
      </w:r>
    </w:p>
    <w:p w14:paraId="49DD108F" w14:textId="77777777" w:rsidR="00E8679F" w:rsidRPr="00224364" w:rsidRDefault="00E8679F">
      <w:pPr>
        <w:suppressAutoHyphens/>
        <w:spacing w:line="240" w:lineRule="atLeast"/>
        <w:jc w:val="both"/>
        <w:rPr>
          <w:rFonts w:ascii="Times New Roman" w:hAnsi="Times New Roman" w:cs="Times New Roman"/>
          <w:spacing w:val="-2"/>
          <w:sz w:val="24"/>
          <w:szCs w:val="24"/>
        </w:rPr>
      </w:pPr>
    </w:p>
    <w:p w14:paraId="40D1146B" w14:textId="77777777" w:rsidR="001759C7" w:rsidRPr="00224364" w:rsidRDefault="001759C7" w:rsidP="00F05F04">
      <w:pPr>
        <w:tabs>
          <w:tab w:val="center" w:pos="4680"/>
        </w:tabs>
        <w:suppressAutoHyphens/>
        <w:spacing w:line="240" w:lineRule="atLeast"/>
        <w:jc w:val="center"/>
        <w:rPr>
          <w:rFonts w:ascii="Times New Roman" w:hAnsi="Times New Roman" w:cs="Times New Roman"/>
          <w:spacing w:val="-2"/>
          <w:sz w:val="24"/>
          <w:szCs w:val="24"/>
        </w:rPr>
      </w:pPr>
      <w:r w:rsidRPr="00224364">
        <w:rPr>
          <w:rFonts w:ascii="Times New Roman" w:hAnsi="Times New Roman" w:cs="Times New Roman"/>
          <w:spacing w:val="-2"/>
          <w:sz w:val="24"/>
          <w:szCs w:val="24"/>
        </w:rPr>
        <w:t>POLICY</w:t>
      </w:r>
    </w:p>
    <w:p w14:paraId="300917E0" w14:textId="05AB4BFE" w:rsidR="001759C7" w:rsidRPr="00224364" w:rsidRDefault="00AD0524">
      <w:pPr>
        <w:tabs>
          <w:tab w:val="left" w:pos="-720"/>
        </w:tabs>
        <w:suppressAutoHyphens/>
        <w:spacing w:line="240" w:lineRule="atLeast"/>
        <w:jc w:val="both"/>
        <w:rPr>
          <w:rFonts w:ascii="Times New Roman" w:hAnsi="Times New Roman" w:cs="Times New Roman"/>
          <w:spacing w:val="-2"/>
          <w:sz w:val="24"/>
          <w:szCs w:val="24"/>
        </w:rPr>
      </w:pPr>
      <w:r w:rsidRPr="00224364">
        <w:rPr>
          <w:rFonts w:ascii="Times New Roman" w:hAnsi="Times New Roman" w:cs="Times New Roman"/>
          <w:noProof/>
          <w:spacing w:val="-2"/>
          <w:sz w:val="24"/>
          <w:szCs w:val="24"/>
        </w:rPr>
        <mc:AlternateContent>
          <mc:Choice Requires="wps">
            <w:drawing>
              <wp:anchor distT="0" distB="0" distL="114300" distR="114300" simplePos="0" relativeHeight="251656704" behindDoc="0" locked="0" layoutInCell="1" allowOverlap="1" wp14:anchorId="62A9F071" wp14:editId="5F882975">
                <wp:simplePos x="0" y="0"/>
                <wp:positionH relativeFrom="column">
                  <wp:posOffset>28575</wp:posOffset>
                </wp:positionH>
                <wp:positionV relativeFrom="paragraph">
                  <wp:posOffset>85725</wp:posOffset>
                </wp:positionV>
                <wp:extent cx="5867400" cy="0"/>
                <wp:effectExtent l="0" t="0" r="0" b="0"/>
                <wp:wrapNone/>
                <wp:docPr id="145049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15B1F" id="Line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75pt" to="464.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"/>
            </w:pict>
          </mc:Fallback>
        </mc:AlternateContent>
      </w:r>
    </w:p>
    <w:p w14:paraId="67E5BF65" w14:textId="77777777" w:rsidR="001759C7" w:rsidRPr="00224364" w:rsidRDefault="001759C7">
      <w:pPr>
        <w:tabs>
          <w:tab w:val="left" w:pos="-720"/>
        </w:tabs>
        <w:suppressAutoHyphens/>
        <w:spacing w:line="240" w:lineRule="atLeast"/>
        <w:jc w:val="both"/>
        <w:rPr>
          <w:rFonts w:ascii="Times New Roman" w:hAnsi="Times New Roman" w:cs="Times New Roman"/>
          <w:spacing w:val="-2"/>
          <w:sz w:val="24"/>
          <w:szCs w:val="24"/>
        </w:rPr>
      </w:pPr>
    </w:p>
    <w:p w14:paraId="73EC696B" w14:textId="77777777" w:rsidR="004B5F09" w:rsidRPr="00224364" w:rsidRDefault="00F717E7" w:rsidP="007963AF">
      <w:pPr>
        <w:tabs>
          <w:tab w:val="left" w:pos="-720"/>
          <w:tab w:val="left" w:pos="2160"/>
        </w:tabs>
        <w:suppressAutoHyphens/>
        <w:spacing w:line="240" w:lineRule="atLeast"/>
        <w:jc w:val="both"/>
        <w:rPr>
          <w:rFonts w:ascii="Times New Roman" w:hAnsi="Times New Roman" w:cs="Times New Roman"/>
          <w:spacing w:val="-2"/>
          <w:sz w:val="24"/>
          <w:szCs w:val="24"/>
        </w:rPr>
      </w:pPr>
      <w:r w:rsidRPr="00224364">
        <w:rPr>
          <w:rFonts w:ascii="Times New Roman" w:hAnsi="Times New Roman" w:cs="Times New Roman"/>
          <w:spacing w:val="-2"/>
          <w:sz w:val="24"/>
          <w:szCs w:val="24"/>
        </w:rPr>
        <w:t>TITLE:</w:t>
      </w:r>
      <w:r w:rsidRPr="00224364">
        <w:rPr>
          <w:rFonts w:ascii="Times New Roman" w:hAnsi="Times New Roman" w:cs="Times New Roman"/>
          <w:spacing w:val="-2"/>
          <w:sz w:val="24"/>
          <w:szCs w:val="24"/>
        </w:rPr>
        <w:tab/>
      </w:r>
      <w:r w:rsidR="00A87A51" w:rsidRPr="00224364">
        <w:rPr>
          <w:rFonts w:ascii="Times New Roman" w:hAnsi="Times New Roman" w:cs="Times New Roman"/>
          <w:spacing w:val="-2"/>
          <w:sz w:val="24"/>
          <w:szCs w:val="24"/>
        </w:rPr>
        <w:t>Evaluation</w:t>
      </w:r>
      <w:r w:rsidR="00D107C6" w:rsidRPr="00224364">
        <w:rPr>
          <w:rFonts w:ascii="Times New Roman" w:hAnsi="Times New Roman" w:cs="Times New Roman"/>
          <w:spacing w:val="-2"/>
          <w:sz w:val="24"/>
          <w:szCs w:val="24"/>
        </w:rPr>
        <w:t xml:space="preserve"> and </w:t>
      </w:r>
      <w:r w:rsidR="00C85F31" w:rsidRPr="00224364">
        <w:rPr>
          <w:rFonts w:ascii="Times New Roman" w:hAnsi="Times New Roman" w:cs="Times New Roman"/>
          <w:spacing w:val="-2"/>
          <w:sz w:val="24"/>
          <w:szCs w:val="24"/>
        </w:rPr>
        <w:t>A</w:t>
      </w:r>
      <w:r w:rsidR="00D107C6" w:rsidRPr="00224364">
        <w:rPr>
          <w:rFonts w:ascii="Times New Roman" w:hAnsi="Times New Roman" w:cs="Times New Roman"/>
          <w:spacing w:val="-2"/>
          <w:sz w:val="24"/>
          <w:szCs w:val="24"/>
        </w:rPr>
        <w:t>ward</w:t>
      </w:r>
      <w:r w:rsidR="00A87A51" w:rsidRPr="00224364">
        <w:rPr>
          <w:rFonts w:ascii="Times New Roman" w:hAnsi="Times New Roman" w:cs="Times New Roman"/>
          <w:spacing w:val="-2"/>
          <w:sz w:val="24"/>
          <w:szCs w:val="24"/>
        </w:rPr>
        <w:t xml:space="preserve"> of </w:t>
      </w:r>
      <w:r w:rsidR="00C85F31" w:rsidRPr="00224364">
        <w:rPr>
          <w:rFonts w:ascii="Times New Roman" w:hAnsi="Times New Roman" w:cs="Times New Roman"/>
          <w:spacing w:val="-2"/>
          <w:sz w:val="24"/>
          <w:szCs w:val="24"/>
        </w:rPr>
        <w:t>T</w:t>
      </w:r>
      <w:r w:rsidR="00A87A51" w:rsidRPr="00224364">
        <w:rPr>
          <w:rFonts w:ascii="Times New Roman" w:hAnsi="Times New Roman" w:cs="Times New Roman"/>
          <w:spacing w:val="-2"/>
          <w:sz w:val="24"/>
          <w:szCs w:val="24"/>
        </w:rPr>
        <w:t xml:space="preserve">ransfer </w:t>
      </w:r>
      <w:r w:rsidR="00C85F31" w:rsidRPr="00224364">
        <w:rPr>
          <w:rFonts w:ascii="Times New Roman" w:hAnsi="Times New Roman" w:cs="Times New Roman"/>
          <w:spacing w:val="-2"/>
          <w:sz w:val="24"/>
          <w:szCs w:val="24"/>
        </w:rPr>
        <w:t>C</w:t>
      </w:r>
      <w:r w:rsidR="00A87A51" w:rsidRPr="00224364">
        <w:rPr>
          <w:rFonts w:ascii="Times New Roman" w:hAnsi="Times New Roman" w:cs="Times New Roman"/>
          <w:spacing w:val="-2"/>
          <w:sz w:val="24"/>
          <w:szCs w:val="24"/>
        </w:rPr>
        <w:t>redit</w:t>
      </w:r>
      <w:r w:rsidR="00A87A51" w:rsidRPr="00224364">
        <w:rPr>
          <w:rFonts w:ascii="Times New Roman" w:hAnsi="Times New Roman" w:cs="Times New Roman"/>
          <w:spacing w:val="-2"/>
          <w:sz w:val="24"/>
          <w:szCs w:val="24"/>
        </w:rPr>
        <w:tab/>
      </w:r>
      <w:r w:rsidR="001759C7" w:rsidRPr="00224364">
        <w:rPr>
          <w:rFonts w:ascii="Times New Roman" w:hAnsi="Times New Roman" w:cs="Times New Roman"/>
          <w:spacing w:val="-2"/>
          <w:sz w:val="24"/>
          <w:szCs w:val="24"/>
        </w:rPr>
        <w:t>NUMBER</w:t>
      </w:r>
      <w:r w:rsidR="00CF1303" w:rsidRPr="00224364">
        <w:rPr>
          <w:rFonts w:ascii="Times New Roman" w:hAnsi="Times New Roman" w:cs="Times New Roman"/>
          <w:spacing w:val="-2"/>
          <w:sz w:val="24"/>
          <w:szCs w:val="24"/>
        </w:rPr>
        <w:t>:</w:t>
      </w:r>
      <w:r w:rsidRPr="00224364">
        <w:rPr>
          <w:rFonts w:ascii="Times New Roman" w:hAnsi="Times New Roman" w:cs="Times New Roman"/>
          <w:spacing w:val="-2"/>
          <w:sz w:val="24"/>
          <w:szCs w:val="24"/>
        </w:rPr>
        <w:t xml:space="preserve"> </w:t>
      </w:r>
      <w:r w:rsidR="009F5CBF" w:rsidRPr="00224364">
        <w:rPr>
          <w:rFonts w:ascii="Times New Roman" w:hAnsi="Times New Roman" w:cs="Times New Roman"/>
          <w:spacing w:val="-2"/>
          <w:sz w:val="24"/>
          <w:szCs w:val="24"/>
        </w:rPr>
        <w:t>6Hx12:09-40</w:t>
      </w:r>
    </w:p>
    <w:p w14:paraId="4F952502" w14:textId="03675ACE" w:rsidR="001759C7" w:rsidRPr="00224364" w:rsidRDefault="00AD0524" w:rsidP="007963AF">
      <w:pPr>
        <w:tabs>
          <w:tab w:val="left" w:pos="-720"/>
          <w:tab w:val="left" w:pos="2160"/>
        </w:tabs>
        <w:suppressAutoHyphens/>
        <w:spacing w:line="240" w:lineRule="atLeast"/>
        <w:jc w:val="both"/>
        <w:rPr>
          <w:rFonts w:ascii="Times New Roman" w:hAnsi="Times New Roman" w:cs="Times New Roman"/>
          <w:spacing w:val="-2"/>
          <w:sz w:val="24"/>
          <w:szCs w:val="24"/>
        </w:rPr>
      </w:pPr>
      <w:r w:rsidRPr="00224364">
        <w:rPr>
          <w:rFonts w:ascii="Times New Roman" w:hAnsi="Times New Roman" w:cs="Times New Roman"/>
          <w:noProof/>
          <w:spacing w:val="-2"/>
          <w:sz w:val="24"/>
          <w:szCs w:val="24"/>
        </w:rPr>
        <mc:AlternateContent>
          <mc:Choice Requires="wps">
            <w:drawing>
              <wp:anchor distT="0" distB="0" distL="114300" distR="114300" simplePos="0" relativeHeight="251657728" behindDoc="0" locked="0" layoutInCell="1" allowOverlap="1" wp14:anchorId="2C79F811" wp14:editId="5AC99BB5">
                <wp:simplePos x="0" y="0"/>
                <wp:positionH relativeFrom="column">
                  <wp:posOffset>28575</wp:posOffset>
                </wp:positionH>
                <wp:positionV relativeFrom="paragraph">
                  <wp:posOffset>85725</wp:posOffset>
                </wp:positionV>
                <wp:extent cx="5867400" cy="0"/>
                <wp:effectExtent l="0" t="0" r="0" b="0"/>
                <wp:wrapNone/>
                <wp:docPr id="18569970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8E5CC"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75pt" to="464.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"/>
            </w:pict>
          </mc:Fallback>
        </mc:AlternateContent>
      </w:r>
    </w:p>
    <w:p w14:paraId="27B99060" w14:textId="77777777" w:rsidR="001759C7" w:rsidRPr="00224364" w:rsidRDefault="001759C7" w:rsidP="007963AF">
      <w:pPr>
        <w:tabs>
          <w:tab w:val="left" w:pos="-720"/>
          <w:tab w:val="left" w:pos="2160"/>
        </w:tabs>
        <w:suppressAutoHyphens/>
        <w:spacing w:line="240" w:lineRule="atLeast"/>
        <w:jc w:val="both"/>
        <w:rPr>
          <w:rFonts w:ascii="Times New Roman" w:hAnsi="Times New Roman" w:cs="Times New Roman"/>
          <w:spacing w:val="-2"/>
          <w:sz w:val="24"/>
          <w:szCs w:val="24"/>
        </w:rPr>
      </w:pPr>
    </w:p>
    <w:p w14:paraId="14E473C4" w14:textId="77777777" w:rsidR="001759C7" w:rsidRPr="00224364" w:rsidRDefault="001759C7" w:rsidP="007963AF">
      <w:pPr>
        <w:tabs>
          <w:tab w:val="left" w:pos="-720"/>
          <w:tab w:val="left" w:pos="2160"/>
        </w:tabs>
        <w:suppressAutoHyphens/>
        <w:spacing w:line="240" w:lineRule="atLeast"/>
        <w:jc w:val="both"/>
        <w:rPr>
          <w:rFonts w:ascii="Times New Roman" w:hAnsi="Times New Roman" w:cs="Times New Roman"/>
          <w:spacing w:val="-2"/>
          <w:sz w:val="24"/>
          <w:szCs w:val="24"/>
        </w:rPr>
      </w:pPr>
      <w:r w:rsidRPr="00224364">
        <w:rPr>
          <w:rFonts w:ascii="Times New Roman" w:hAnsi="Times New Roman" w:cs="Times New Roman"/>
          <w:spacing w:val="-2"/>
          <w:sz w:val="24"/>
          <w:szCs w:val="24"/>
        </w:rPr>
        <w:t>AUTHORITY:</w:t>
      </w:r>
      <w:r w:rsidRPr="00224364">
        <w:rPr>
          <w:rFonts w:ascii="Times New Roman" w:hAnsi="Times New Roman" w:cs="Times New Roman"/>
          <w:spacing w:val="-2"/>
          <w:sz w:val="24"/>
          <w:szCs w:val="24"/>
        </w:rPr>
        <w:tab/>
        <w:t>District Board of Trustees</w:t>
      </w:r>
      <w:r w:rsidRPr="00224364">
        <w:rPr>
          <w:rFonts w:ascii="Times New Roman" w:hAnsi="Times New Roman" w:cs="Times New Roman"/>
          <w:spacing w:val="-2"/>
          <w:sz w:val="24"/>
          <w:szCs w:val="24"/>
        </w:rPr>
        <w:tab/>
      </w:r>
      <w:r w:rsidR="007963AF" w:rsidRPr="00224364">
        <w:rPr>
          <w:rFonts w:ascii="Times New Roman" w:hAnsi="Times New Roman" w:cs="Times New Roman"/>
          <w:spacing w:val="-2"/>
          <w:sz w:val="24"/>
          <w:szCs w:val="24"/>
        </w:rPr>
        <w:tab/>
      </w:r>
      <w:r w:rsidR="007963AF" w:rsidRPr="00224364">
        <w:rPr>
          <w:rFonts w:ascii="Times New Roman" w:hAnsi="Times New Roman" w:cs="Times New Roman"/>
          <w:spacing w:val="-2"/>
          <w:sz w:val="24"/>
          <w:szCs w:val="24"/>
        </w:rPr>
        <w:tab/>
      </w:r>
      <w:r w:rsidRPr="00224364">
        <w:rPr>
          <w:rFonts w:ascii="Times New Roman" w:hAnsi="Times New Roman" w:cs="Times New Roman"/>
          <w:spacing w:val="-2"/>
          <w:sz w:val="24"/>
          <w:szCs w:val="24"/>
        </w:rPr>
        <w:t>PAGE</w:t>
      </w:r>
      <w:proofErr w:type="gramStart"/>
      <w:r w:rsidR="00CF1303" w:rsidRPr="00224364">
        <w:rPr>
          <w:rFonts w:ascii="Times New Roman" w:hAnsi="Times New Roman" w:cs="Times New Roman"/>
          <w:spacing w:val="-2"/>
          <w:sz w:val="24"/>
          <w:szCs w:val="24"/>
        </w:rPr>
        <w:t xml:space="preserve">: </w:t>
      </w:r>
      <w:r w:rsidRPr="00224364">
        <w:rPr>
          <w:rFonts w:ascii="Times New Roman" w:hAnsi="Times New Roman" w:cs="Times New Roman"/>
          <w:spacing w:val="-2"/>
          <w:sz w:val="24"/>
          <w:szCs w:val="24"/>
        </w:rPr>
        <w:t xml:space="preserve"> 1</w:t>
      </w:r>
      <w:proofErr w:type="gramEnd"/>
      <w:r w:rsidRPr="00224364">
        <w:rPr>
          <w:rFonts w:ascii="Times New Roman" w:hAnsi="Times New Roman" w:cs="Times New Roman"/>
          <w:spacing w:val="-2"/>
          <w:sz w:val="24"/>
          <w:szCs w:val="24"/>
        </w:rPr>
        <w:t xml:space="preserve"> of 1</w:t>
      </w:r>
    </w:p>
    <w:p w14:paraId="1B39E538" w14:textId="1DB02541" w:rsidR="001759C7" w:rsidRPr="00224364" w:rsidRDefault="00AD0524" w:rsidP="00CF1303">
      <w:pPr>
        <w:tabs>
          <w:tab w:val="left" w:pos="-720"/>
          <w:tab w:val="left" w:pos="2160"/>
        </w:tabs>
        <w:suppressAutoHyphens/>
        <w:spacing w:line="240" w:lineRule="atLeast"/>
        <w:jc w:val="both"/>
        <w:rPr>
          <w:rFonts w:ascii="Times New Roman" w:hAnsi="Times New Roman" w:cs="Times New Roman"/>
          <w:spacing w:val="-2"/>
          <w:sz w:val="24"/>
          <w:szCs w:val="24"/>
        </w:rPr>
      </w:pPr>
      <w:r w:rsidRPr="00224364">
        <w:rPr>
          <w:rFonts w:ascii="Times New Roman" w:hAnsi="Times New Roman" w:cs="Times New Roman"/>
          <w:noProof/>
          <w:spacing w:val="-2"/>
          <w:sz w:val="24"/>
          <w:szCs w:val="24"/>
        </w:rPr>
        <mc:AlternateContent>
          <mc:Choice Requires="wps">
            <w:drawing>
              <wp:anchor distT="0" distB="0" distL="114300" distR="114300" simplePos="0" relativeHeight="251658752" behindDoc="0" locked="0" layoutInCell="1" allowOverlap="1" wp14:anchorId="5E2E75EC" wp14:editId="39F8ED30">
                <wp:simplePos x="0" y="0"/>
                <wp:positionH relativeFrom="column">
                  <wp:posOffset>38100</wp:posOffset>
                </wp:positionH>
                <wp:positionV relativeFrom="paragraph">
                  <wp:posOffset>76200</wp:posOffset>
                </wp:positionV>
                <wp:extent cx="5867400" cy="0"/>
                <wp:effectExtent l="0" t="0" r="0" b="0"/>
                <wp:wrapNone/>
                <wp:docPr id="163279215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112FF"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pt" to="4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"/>
            </w:pict>
          </mc:Fallback>
        </mc:AlternateContent>
      </w:r>
    </w:p>
    <w:p w14:paraId="171B65F8" w14:textId="77777777" w:rsidR="00CF1303" w:rsidRPr="00224364" w:rsidRDefault="00CF1303" w:rsidP="00CF1303">
      <w:pPr>
        <w:tabs>
          <w:tab w:val="left" w:pos="-720"/>
          <w:tab w:val="left" w:pos="2160"/>
        </w:tabs>
        <w:suppressAutoHyphens/>
        <w:spacing w:line="240" w:lineRule="atLeast"/>
        <w:jc w:val="both"/>
        <w:rPr>
          <w:rFonts w:ascii="Times New Roman" w:hAnsi="Times New Roman" w:cs="Times New Roman"/>
          <w:spacing w:val="-2"/>
          <w:sz w:val="24"/>
          <w:szCs w:val="24"/>
        </w:rPr>
      </w:pPr>
    </w:p>
    <w:p w14:paraId="11239FA8" w14:textId="77777777" w:rsidR="001759C7" w:rsidRPr="00224364" w:rsidRDefault="001759C7" w:rsidP="00CF1303">
      <w:pPr>
        <w:tabs>
          <w:tab w:val="left" w:pos="-720"/>
          <w:tab w:val="left" w:pos="2160"/>
          <w:tab w:val="left" w:pos="6480"/>
          <w:tab w:val="left" w:pos="7200"/>
        </w:tabs>
        <w:suppressAutoHyphens/>
        <w:spacing w:line="240" w:lineRule="atLeast"/>
        <w:jc w:val="both"/>
        <w:rPr>
          <w:rFonts w:ascii="Times New Roman" w:hAnsi="Times New Roman" w:cs="Times New Roman"/>
          <w:spacing w:val="-2"/>
          <w:sz w:val="24"/>
          <w:szCs w:val="24"/>
        </w:rPr>
      </w:pPr>
      <w:r w:rsidRPr="00224364">
        <w:rPr>
          <w:rFonts w:ascii="Times New Roman" w:hAnsi="Times New Roman" w:cs="Times New Roman"/>
          <w:spacing w:val="-2"/>
          <w:sz w:val="24"/>
          <w:szCs w:val="24"/>
        </w:rPr>
        <w:t>RESPONSIBILITY:</w:t>
      </w:r>
      <w:r w:rsidR="00EA7055" w:rsidRPr="00224364">
        <w:rPr>
          <w:rFonts w:ascii="Times New Roman" w:hAnsi="Times New Roman" w:cs="Times New Roman"/>
          <w:spacing w:val="-2"/>
          <w:sz w:val="24"/>
          <w:szCs w:val="24"/>
        </w:rPr>
        <w:tab/>
      </w:r>
      <w:r w:rsidR="00340582" w:rsidRPr="00224364">
        <w:rPr>
          <w:rFonts w:ascii="Times New Roman" w:hAnsi="Times New Roman" w:cs="Times New Roman"/>
          <w:spacing w:val="-2"/>
          <w:sz w:val="24"/>
          <w:szCs w:val="24"/>
        </w:rPr>
        <w:t>Appropriate Vice President</w:t>
      </w:r>
      <w:r w:rsidR="00340582" w:rsidRPr="00224364">
        <w:rPr>
          <w:rFonts w:ascii="Times New Roman" w:hAnsi="Times New Roman" w:cs="Times New Roman"/>
          <w:spacing w:val="-2"/>
          <w:sz w:val="24"/>
          <w:szCs w:val="24"/>
        </w:rPr>
        <w:tab/>
        <w:t>D</w:t>
      </w:r>
      <w:r w:rsidR="00CF1303" w:rsidRPr="00224364">
        <w:rPr>
          <w:rFonts w:ascii="Times New Roman" w:hAnsi="Times New Roman" w:cs="Times New Roman"/>
          <w:spacing w:val="-2"/>
          <w:sz w:val="24"/>
          <w:szCs w:val="24"/>
        </w:rPr>
        <w:t>ATE:  See History Below</w:t>
      </w:r>
    </w:p>
    <w:p w14:paraId="1EB0AB3A" w14:textId="77777777" w:rsidR="00F717E7" w:rsidRPr="00224364" w:rsidRDefault="00F717E7" w:rsidP="00CF1303">
      <w:pPr>
        <w:tabs>
          <w:tab w:val="left" w:pos="-720"/>
          <w:tab w:val="left" w:pos="2160"/>
          <w:tab w:val="left" w:pos="6480"/>
          <w:tab w:val="left" w:pos="7200"/>
        </w:tabs>
        <w:suppressAutoHyphens/>
        <w:spacing w:line="240" w:lineRule="atLeast"/>
        <w:jc w:val="both"/>
        <w:rPr>
          <w:rFonts w:ascii="Times New Roman" w:hAnsi="Times New Roman" w:cs="Times New Roman"/>
          <w:spacing w:val="-2"/>
          <w:sz w:val="24"/>
          <w:szCs w:val="24"/>
        </w:rPr>
      </w:pPr>
      <w:r w:rsidRPr="00224364">
        <w:rPr>
          <w:rFonts w:ascii="Times New Roman" w:hAnsi="Times New Roman" w:cs="Times New Roman"/>
          <w:spacing w:val="-2"/>
          <w:sz w:val="24"/>
          <w:szCs w:val="24"/>
        </w:rPr>
        <w:t xml:space="preserve">                                  </w:t>
      </w:r>
    </w:p>
    <w:p w14:paraId="7AA59693" w14:textId="7C2F4974" w:rsidR="001759C7" w:rsidRPr="00224364" w:rsidRDefault="00AD0524" w:rsidP="00EA7055">
      <w:pPr>
        <w:tabs>
          <w:tab w:val="left" w:pos="-720"/>
          <w:tab w:val="left" w:pos="2160"/>
          <w:tab w:val="left" w:pos="7200"/>
        </w:tabs>
        <w:suppressAutoHyphens/>
        <w:spacing w:line="240" w:lineRule="atLeast"/>
        <w:jc w:val="both"/>
        <w:rPr>
          <w:rFonts w:ascii="Times New Roman" w:hAnsi="Times New Roman" w:cs="Times New Roman"/>
          <w:spacing w:val="-2"/>
          <w:sz w:val="24"/>
          <w:szCs w:val="24"/>
        </w:rPr>
      </w:pPr>
      <w:r w:rsidRPr="00224364">
        <w:rPr>
          <w:rFonts w:ascii="Times New Roman" w:hAnsi="Times New Roman" w:cs="Times New Roman"/>
          <w:noProof/>
          <w:spacing w:val="-2"/>
          <w:sz w:val="24"/>
          <w:szCs w:val="24"/>
        </w:rPr>
        <mc:AlternateContent>
          <mc:Choice Requires="wps">
            <w:drawing>
              <wp:anchor distT="0" distB="0" distL="114300" distR="114300" simplePos="0" relativeHeight="251659776" behindDoc="0" locked="0" layoutInCell="1" allowOverlap="1" wp14:anchorId="376EBF18" wp14:editId="4C3A85E4">
                <wp:simplePos x="0" y="0"/>
                <wp:positionH relativeFrom="column">
                  <wp:posOffset>38100</wp:posOffset>
                </wp:positionH>
                <wp:positionV relativeFrom="paragraph">
                  <wp:posOffset>76200</wp:posOffset>
                </wp:positionV>
                <wp:extent cx="5867400" cy="0"/>
                <wp:effectExtent l="0" t="0" r="0" b="0"/>
                <wp:wrapNone/>
                <wp:docPr id="85246870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6A1E1" id="Line 1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pt" to="4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"/>
            </w:pict>
          </mc:Fallback>
        </mc:AlternateContent>
      </w:r>
    </w:p>
    <w:p w14:paraId="3D8E82AF" w14:textId="77777777" w:rsidR="001759C7" w:rsidRPr="00224364" w:rsidRDefault="001759C7" w:rsidP="00EA7055">
      <w:pPr>
        <w:tabs>
          <w:tab w:val="left" w:pos="-720"/>
          <w:tab w:val="left" w:pos="2160"/>
          <w:tab w:val="left" w:pos="7200"/>
        </w:tabs>
        <w:suppressAutoHyphens/>
        <w:spacing w:line="240" w:lineRule="atLeast"/>
        <w:jc w:val="both"/>
        <w:rPr>
          <w:rFonts w:ascii="Times New Roman" w:hAnsi="Times New Roman" w:cs="Times New Roman"/>
          <w:spacing w:val="-2"/>
          <w:sz w:val="24"/>
          <w:szCs w:val="24"/>
        </w:rPr>
      </w:pPr>
    </w:p>
    <w:p w14:paraId="1F384207" w14:textId="77777777" w:rsidR="001759C7" w:rsidRPr="00224364" w:rsidRDefault="001759C7" w:rsidP="00EA7055">
      <w:pPr>
        <w:tabs>
          <w:tab w:val="left" w:pos="-720"/>
          <w:tab w:val="left" w:pos="2160"/>
          <w:tab w:val="left" w:pos="7200"/>
        </w:tabs>
        <w:suppressAutoHyphens/>
        <w:spacing w:line="240" w:lineRule="atLeast"/>
        <w:jc w:val="both"/>
        <w:rPr>
          <w:rFonts w:ascii="Times New Roman" w:hAnsi="Times New Roman" w:cs="Times New Roman"/>
          <w:spacing w:val="-2"/>
          <w:sz w:val="24"/>
          <w:szCs w:val="24"/>
        </w:rPr>
      </w:pPr>
      <w:r w:rsidRPr="00224364">
        <w:rPr>
          <w:rFonts w:ascii="Times New Roman" w:hAnsi="Times New Roman" w:cs="Times New Roman"/>
          <w:spacing w:val="-2"/>
          <w:sz w:val="24"/>
          <w:szCs w:val="24"/>
        </w:rPr>
        <w:t>OTHER:</w:t>
      </w:r>
      <w:r w:rsidR="00EA7055" w:rsidRPr="00224364">
        <w:rPr>
          <w:rFonts w:ascii="Times New Roman" w:hAnsi="Times New Roman" w:cs="Times New Roman"/>
          <w:spacing w:val="-2"/>
          <w:sz w:val="24"/>
          <w:szCs w:val="24"/>
        </w:rPr>
        <w:tab/>
      </w:r>
      <w:r w:rsidRPr="00224364">
        <w:rPr>
          <w:rFonts w:ascii="Times New Roman" w:hAnsi="Times New Roman" w:cs="Times New Roman"/>
          <w:spacing w:val="-2"/>
          <w:sz w:val="24"/>
          <w:szCs w:val="24"/>
        </w:rPr>
        <w:t>State Bo</w:t>
      </w:r>
      <w:r w:rsidR="00CF1303" w:rsidRPr="00224364">
        <w:rPr>
          <w:rFonts w:ascii="Times New Roman" w:hAnsi="Times New Roman" w:cs="Times New Roman"/>
          <w:spacing w:val="-2"/>
          <w:sz w:val="24"/>
          <w:szCs w:val="24"/>
        </w:rPr>
        <w:t xml:space="preserve">ard of Education Rule </w:t>
      </w:r>
      <w:r w:rsidR="00340582" w:rsidRPr="00224364">
        <w:rPr>
          <w:rFonts w:ascii="Times New Roman" w:hAnsi="Times New Roman" w:cs="Times New Roman"/>
          <w:spacing w:val="-2"/>
          <w:sz w:val="24"/>
          <w:szCs w:val="24"/>
        </w:rPr>
        <w:t>6A-14.0304</w:t>
      </w:r>
      <w:r w:rsidR="00E66BB0" w:rsidRPr="00224364">
        <w:rPr>
          <w:rFonts w:ascii="Times New Roman" w:hAnsi="Times New Roman" w:cs="Times New Roman"/>
          <w:spacing w:val="-2"/>
          <w:sz w:val="24"/>
          <w:szCs w:val="24"/>
        </w:rPr>
        <w:t>;</w:t>
      </w:r>
      <w:r w:rsidR="00AE0FF9" w:rsidRPr="00224364">
        <w:rPr>
          <w:rFonts w:ascii="Times New Roman" w:hAnsi="Times New Roman" w:cs="Times New Roman"/>
          <w:spacing w:val="-2"/>
          <w:sz w:val="24"/>
          <w:szCs w:val="24"/>
        </w:rPr>
        <w:t xml:space="preserve"> 6A-10.024</w:t>
      </w:r>
    </w:p>
    <w:p w14:paraId="4C49C0D6" w14:textId="77777777" w:rsidR="001759C7" w:rsidRPr="00224364" w:rsidRDefault="001759C7" w:rsidP="00EA7055">
      <w:pPr>
        <w:tabs>
          <w:tab w:val="left" w:pos="-720"/>
          <w:tab w:val="left" w:pos="2160"/>
          <w:tab w:val="left" w:pos="7200"/>
        </w:tabs>
        <w:suppressAutoHyphens/>
        <w:spacing w:line="240" w:lineRule="atLeast"/>
        <w:jc w:val="both"/>
        <w:rPr>
          <w:rFonts w:ascii="Times New Roman" w:hAnsi="Times New Roman" w:cs="Times New Roman"/>
          <w:spacing w:val="-2"/>
          <w:sz w:val="24"/>
          <w:szCs w:val="24"/>
        </w:rPr>
      </w:pPr>
      <w:r w:rsidRPr="00224364">
        <w:rPr>
          <w:rFonts w:ascii="Times New Roman" w:hAnsi="Times New Roman" w:cs="Times New Roman"/>
          <w:spacing w:val="-2"/>
          <w:sz w:val="24"/>
          <w:szCs w:val="24"/>
        </w:rPr>
        <w:tab/>
        <w:t>Florida</w:t>
      </w:r>
      <w:r w:rsidR="00E66BB0" w:rsidRPr="00224364">
        <w:rPr>
          <w:rFonts w:ascii="Times New Roman" w:hAnsi="Times New Roman" w:cs="Times New Roman"/>
          <w:spacing w:val="-2"/>
          <w:sz w:val="24"/>
          <w:szCs w:val="24"/>
        </w:rPr>
        <w:t xml:space="preserve"> Statutes </w:t>
      </w:r>
      <w:r w:rsidR="00340582" w:rsidRPr="00224364">
        <w:rPr>
          <w:rFonts w:ascii="Times New Roman" w:hAnsi="Times New Roman" w:cs="Times New Roman"/>
          <w:spacing w:val="-2"/>
          <w:sz w:val="24"/>
          <w:szCs w:val="24"/>
        </w:rPr>
        <w:t>1007.24(7)</w:t>
      </w:r>
    </w:p>
    <w:p w14:paraId="4477B7B8" w14:textId="6A3714FB" w:rsidR="001759C7" w:rsidRPr="00224364" w:rsidRDefault="00AD0524">
      <w:pPr>
        <w:tabs>
          <w:tab w:val="left" w:pos="-720"/>
        </w:tabs>
        <w:suppressAutoHyphens/>
        <w:spacing w:line="240" w:lineRule="atLeast"/>
        <w:jc w:val="both"/>
        <w:rPr>
          <w:rFonts w:ascii="Times New Roman" w:hAnsi="Times New Roman" w:cs="Times New Roman"/>
          <w:spacing w:val="-2"/>
          <w:sz w:val="24"/>
          <w:szCs w:val="24"/>
        </w:rPr>
      </w:pPr>
      <w:r w:rsidRPr="00224364">
        <w:rPr>
          <w:rFonts w:ascii="Times New Roman" w:hAnsi="Times New Roman" w:cs="Times New Roman"/>
          <w:noProof/>
          <w:spacing w:val="-2"/>
          <w:sz w:val="24"/>
          <w:szCs w:val="24"/>
        </w:rPr>
        <mc:AlternateContent>
          <mc:Choice Requires="wps">
            <w:drawing>
              <wp:anchor distT="0" distB="0" distL="114300" distR="114300" simplePos="0" relativeHeight="251660800" behindDoc="0" locked="0" layoutInCell="1" allowOverlap="1" wp14:anchorId="2EA5C5D3" wp14:editId="75416E72">
                <wp:simplePos x="0" y="0"/>
                <wp:positionH relativeFrom="column">
                  <wp:posOffset>9525</wp:posOffset>
                </wp:positionH>
                <wp:positionV relativeFrom="paragraph">
                  <wp:posOffset>57150</wp:posOffset>
                </wp:positionV>
                <wp:extent cx="5867400" cy="0"/>
                <wp:effectExtent l="0" t="0" r="0" b="0"/>
                <wp:wrapNone/>
                <wp:docPr id="60428427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C254D" id="Line 1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5pt" to="462.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"/>
            </w:pict>
          </mc:Fallback>
        </mc:AlternateContent>
      </w:r>
    </w:p>
    <w:p w14:paraId="3FCFEFDA" w14:textId="77777777" w:rsidR="001759C7" w:rsidRPr="00224364" w:rsidRDefault="001759C7">
      <w:pPr>
        <w:tabs>
          <w:tab w:val="left" w:pos="-720"/>
        </w:tabs>
        <w:suppressAutoHyphens/>
        <w:spacing w:line="240" w:lineRule="atLeast"/>
        <w:jc w:val="both"/>
        <w:rPr>
          <w:rFonts w:ascii="Times New Roman" w:hAnsi="Times New Roman" w:cs="Times New Roman"/>
          <w:spacing w:val="-2"/>
          <w:sz w:val="24"/>
          <w:szCs w:val="24"/>
        </w:rPr>
      </w:pPr>
    </w:p>
    <w:p w14:paraId="27314827" w14:textId="58B048D4" w:rsidR="009D01B4" w:rsidRPr="00224364" w:rsidRDefault="009D01B4" w:rsidP="009D01B4">
      <w:pPr>
        <w:spacing w:line="240" w:lineRule="atLeast"/>
        <w:jc w:val="both"/>
        <w:rPr>
          <w:rFonts w:ascii="Times New Roman" w:hAnsi="Times New Roman" w:cs="Times New Roman"/>
          <w:color w:val="1F497D"/>
          <w:sz w:val="24"/>
          <w:szCs w:val="24"/>
        </w:rPr>
      </w:pPr>
      <w:r w:rsidRPr="00224364">
        <w:rPr>
          <w:rFonts w:ascii="Times New Roman" w:hAnsi="Times New Roman" w:cs="Times New Roman"/>
          <w:spacing w:val="-2"/>
          <w:sz w:val="24"/>
          <w:szCs w:val="24"/>
        </w:rPr>
        <w:t xml:space="preserve">It is the policy of Florida Gateway College to evaluate transfer credit, including previously completed online coursework, and to award college credit where FGC approved criteria </w:t>
      </w:r>
      <w:proofErr w:type="gramStart"/>
      <w:r w:rsidRPr="00224364">
        <w:rPr>
          <w:rFonts w:ascii="Times New Roman" w:hAnsi="Times New Roman" w:cs="Times New Roman"/>
          <w:spacing w:val="-2"/>
          <w:sz w:val="24"/>
          <w:szCs w:val="24"/>
        </w:rPr>
        <w:t xml:space="preserve">are </w:t>
      </w:r>
      <w:r w:rsidR="00DD6534">
        <w:rPr>
          <w:rFonts w:ascii="Times New Roman" w:hAnsi="Times New Roman" w:cs="Times New Roman"/>
          <w:spacing w:val="-2"/>
          <w:sz w:val="24"/>
          <w:szCs w:val="24"/>
        </w:rPr>
        <w:t>met</w:t>
      </w:r>
      <w:proofErr w:type="gramEnd"/>
      <w:r w:rsidRPr="00224364">
        <w:rPr>
          <w:rFonts w:ascii="Times New Roman" w:hAnsi="Times New Roman" w:cs="Times New Roman"/>
          <w:spacing w:val="-2"/>
          <w:sz w:val="24"/>
          <w:szCs w:val="24"/>
        </w:rPr>
        <w:t>, in accordance with FGC’s transfer credit procedure.</w:t>
      </w:r>
    </w:p>
    <w:p w14:paraId="28A9BE5C" w14:textId="77777777" w:rsidR="001759C7" w:rsidRPr="00224364" w:rsidRDefault="001759C7">
      <w:pPr>
        <w:tabs>
          <w:tab w:val="left" w:pos="-720"/>
        </w:tabs>
        <w:suppressAutoHyphens/>
        <w:spacing w:line="240" w:lineRule="atLeast"/>
        <w:jc w:val="both"/>
        <w:rPr>
          <w:rFonts w:ascii="Times New Roman" w:hAnsi="Times New Roman" w:cs="Times New Roman"/>
          <w:spacing w:val="-2"/>
          <w:sz w:val="24"/>
          <w:szCs w:val="24"/>
        </w:rPr>
      </w:pPr>
    </w:p>
    <w:p w14:paraId="12F8A01F" w14:textId="77777777" w:rsidR="00E66BB0" w:rsidRPr="00224364" w:rsidRDefault="00E66BB0">
      <w:pPr>
        <w:tabs>
          <w:tab w:val="left" w:pos="-720"/>
        </w:tabs>
        <w:suppressAutoHyphens/>
        <w:spacing w:line="240" w:lineRule="atLeast"/>
        <w:jc w:val="both"/>
        <w:rPr>
          <w:rFonts w:ascii="Times New Roman" w:hAnsi="Times New Roman" w:cs="Times New Roman"/>
          <w:spacing w:val="-2"/>
          <w:sz w:val="24"/>
          <w:szCs w:val="24"/>
        </w:rPr>
      </w:pPr>
    </w:p>
    <w:p w14:paraId="672390CA" w14:textId="77777777" w:rsidR="00DF4721" w:rsidRPr="00224364" w:rsidRDefault="00DF4721" w:rsidP="00DF4721">
      <w:pPr>
        <w:tabs>
          <w:tab w:val="left" w:pos="-720"/>
        </w:tabs>
        <w:suppressAutoHyphens/>
        <w:spacing w:line="240" w:lineRule="atLeast"/>
        <w:jc w:val="both"/>
        <w:rPr>
          <w:rFonts w:ascii="Times New Roman" w:hAnsi="Times New Roman" w:cs="Times New Roman"/>
          <w:spacing w:val="-2"/>
          <w:sz w:val="24"/>
          <w:szCs w:val="24"/>
        </w:rPr>
      </w:pPr>
    </w:p>
    <w:p w14:paraId="5A7672D1" w14:textId="77777777" w:rsidR="00DF4721" w:rsidRPr="00224364" w:rsidRDefault="00DF4721" w:rsidP="00DF4721">
      <w:pPr>
        <w:tabs>
          <w:tab w:val="left" w:pos="-720"/>
        </w:tabs>
        <w:suppressAutoHyphens/>
        <w:spacing w:line="240" w:lineRule="atLeast"/>
        <w:jc w:val="both"/>
        <w:rPr>
          <w:rFonts w:ascii="Times New Roman" w:hAnsi="Times New Roman" w:cs="Times New Roman"/>
          <w:spacing w:val="-2"/>
          <w:sz w:val="24"/>
          <w:szCs w:val="24"/>
        </w:rPr>
      </w:pPr>
    </w:p>
    <w:p w14:paraId="0D1FA92D" w14:textId="77777777" w:rsidR="001759C7" w:rsidRPr="00224364" w:rsidRDefault="001759C7">
      <w:pPr>
        <w:tabs>
          <w:tab w:val="left" w:pos="-720"/>
        </w:tabs>
        <w:suppressAutoHyphens/>
        <w:spacing w:line="240" w:lineRule="atLeast"/>
        <w:jc w:val="both"/>
        <w:rPr>
          <w:rFonts w:ascii="Times New Roman" w:hAnsi="Times New Roman" w:cs="Times New Roman"/>
          <w:spacing w:val="-2"/>
          <w:sz w:val="24"/>
          <w:szCs w:val="24"/>
        </w:rPr>
      </w:pPr>
    </w:p>
    <w:p w14:paraId="12A9D062" w14:textId="77777777" w:rsidR="001759C7" w:rsidRPr="00224364" w:rsidRDefault="001759C7">
      <w:pPr>
        <w:tabs>
          <w:tab w:val="left" w:pos="-720"/>
        </w:tabs>
        <w:suppressAutoHyphens/>
        <w:spacing w:line="240" w:lineRule="atLeast"/>
        <w:jc w:val="both"/>
        <w:rPr>
          <w:rFonts w:ascii="Times New Roman" w:hAnsi="Times New Roman" w:cs="Times New Roman"/>
          <w:spacing w:val="-2"/>
          <w:sz w:val="24"/>
          <w:szCs w:val="24"/>
        </w:rPr>
      </w:pPr>
    </w:p>
    <w:p w14:paraId="17ABF973" w14:textId="77777777" w:rsidR="001759C7" w:rsidRPr="00224364" w:rsidRDefault="001759C7">
      <w:pPr>
        <w:tabs>
          <w:tab w:val="left" w:pos="-720"/>
        </w:tabs>
        <w:suppressAutoHyphens/>
        <w:spacing w:line="240" w:lineRule="atLeast"/>
        <w:jc w:val="both"/>
        <w:rPr>
          <w:rFonts w:ascii="Times New Roman" w:hAnsi="Times New Roman" w:cs="Times New Roman"/>
          <w:spacing w:val="-2"/>
          <w:sz w:val="24"/>
          <w:szCs w:val="24"/>
        </w:rPr>
      </w:pPr>
    </w:p>
    <w:p w14:paraId="3B8D6CF2" w14:textId="77777777" w:rsidR="001759C7" w:rsidRPr="00224364" w:rsidRDefault="001759C7">
      <w:pPr>
        <w:tabs>
          <w:tab w:val="left" w:pos="-720"/>
        </w:tabs>
        <w:suppressAutoHyphens/>
        <w:spacing w:line="240" w:lineRule="atLeast"/>
        <w:jc w:val="both"/>
        <w:rPr>
          <w:rFonts w:ascii="Times New Roman" w:hAnsi="Times New Roman" w:cs="Times New Roman"/>
          <w:spacing w:val="-2"/>
          <w:sz w:val="24"/>
          <w:szCs w:val="24"/>
        </w:rPr>
      </w:pPr>
    </w:p>
    <w:p w14:paraId="3B995449" w14:textId="77777777" w:rsidR="001759C7" w:rsidRPr="00224364" w:rsidRDefault="001759C7">
      <w:pPr>
        <w:tabs>
          <w:tab w:val="left" w:pos="-720"/>
        </w:tabs>
        <w:suppressAutoHyphens/>
        <w:spacing w:line="240" w:lineRule="atLeast"/>
        <w:jc w:val="both"/>
        <w:rPr>
          <w:rFonts w:ascii="Times New Roman" w:hAnsi="Times New Roman" w:cs="Times New Roman"/>
          <w:spacing w:val="-2"/>
          <w:sz w:val="24"/>
          <w:szCs w:val="24"/>
        </w:rPr>
      </w:pPr>
    </w:p>
    <w:p w14:paraId="04433C3B" w14:textId="77777777" w:rsidR="00736C1B" w:rsidRPr="00224364" w:rsidRDefault="00736C1B">
      <w:pPr>
        <w:tabs>
          <w:tab w:val="left" w:pos="-720"/>
        </w:tabs>
        <w:suppressAutoHyphens/>
        <w:spacing w:line="240" w:lineRule="atLeast"/>
        <w:jc w:val="both"/>
        <w:rPr>
          <w:rFonts w:ascii="Times New Roman" w:hAnsi="Times New Roman" w:cs="Times New Roman"/>
          <w:spacing w:val="-2"/>
          <w:sz w:val="24"/>
          <w:szCs w:val="24"/>
        </w:rPr>
      </w:pPr>
    </w:p>
    <w:p w14:paraId="226A5065" w14:textId="77777777" w:rsidR="00736C1B" w:rsidRPr="00224364" w:rsidRDefault="00736C1B">
      <w:pPr>
        <w:tabs>
          <w:tab w:val="left" w:pos="-720"/>
        </w:tabs>
        <w:suppressAutoHyphens/>
        <w:spacing w:line="240" w:lineRule="atLeast"/>
        <w:jc w:val="both"/>
        <w:rPr>
          <w:rFonts w:ascii="Times New Roman" w:hAnsi="Times New Roman" w:cs="Times New Roman"/>
          <w:spacing w:val="-2"/>
          <w:sz w:val="24"/>
          <w:szCs w:val="24"/>
        </w:rPr>
      </w:pPr>
    </w:p>
    <w:p w14:paraId="639AE591" w14:textId="77777777" w:rsidR="00736C1B" w:rsidRPr="00224364" w:rsidRDefault="00736C1B">
      <w:pPr>
        <w:tabs>
          <w:tab w:val="left" w:pos="-720"/>
        </w:tabs>
        <w:suppressAutoHyphens/>
        <w:spacing w:line="240" w:lineRule="atLeast"/>
        <w:jc w:val="both"/>
        <w:rPr>
          <w:rFonts w:ascii="Times New Roman" w:hAnsi="Times New Roman" w:cs="Times New Roman"/>
          <w:spacing w:val="-2"/>
          <w:sz w:val="24"/>
          <w:szCs w:val="24"/>
        </w:rPr>
      </w:pPr>
    </w:p>
    <w:p w14:paraId="4865D254" w14:textId="77777777" w:rsidR="00736C1B" w:rsidRPr="00224364" w:rsidRDefault="00736C1B">
      <w:pPr>
        <w:tabs>
          <w:tab w:val="left" w:pos="-720"/>
        </w:tabs>
        <w:suppressAutoHyphens/>
        <w:spacing w:line="240" w:lineRule="atLeast"/>
        <w:jc w:val="both"/>
        <w:rPr>
          <w:rFonts w:ascii="Times New Roman" w:hAnsi="Times New Roman" w:cs="Times New Roman"/>
          <w:spacing w:val="-2"/>
          <w:sz w:val="24"/>
          <w:szCs w:val="24"/>
        </w:rPr>
      </w:pPr>
    </w:p>
    <w:p w14:paraId="0542B484" w14:textId="77777777" w:rsidR="00736C1B" w:rsidRPr="00224364" w:rsidRDefault="00736C1B">
      <w:pPr>
        <w:tabs>
          <w:tab w:val="left" w:pos="-720"/>
        </w:tabs>
        <w:suppressAutoHyphens/>
        <w:spacing w:line="240" w:lineRule="atLeast"/>
        <w:jc w:val="both"/>
        <w:rPr>
          <w:rFonts w:ascii="Times New Roman" w:hAnsi="Times New Roman" w:cs="Times New Roman"/>
          <w:spacing w:val="-2"/>
          <w:sz w:val="24"/>
          <w:szCs w:val="24"/>
        </w:rPr>
      </w:pPr>
    </w:p>
    <w:p w14:paraId="6B13D0D1" w14:textId="77777777" w:rsidR="00736C1B" w:rsidRPr="00224364" w:rsidRDefault="00736C1B">
      <w:pPr>
        <w:tabs>
          <w:tab w:val="left" w:pos="-720"/>
        </w:tabs>
        <w:suppressAutoHyphens/>
        <w:spacing w:line="240" w:lineRule="atLeast"/>
        <w:jc w:val="both"/>
        <w:rPr>
          <w:rFonts w:ascii="Times New Roman" w:hAnsi="Times New Roman" w:cs="Times New Roman"/>
          <w:spacing w:val="-2"/>
          <w:sz w:val="24"/>
          <w:szCs w:val="24"/>
        </w:rPr>
      </w:pPr>
    </w:p>
    <w:p w14:paraId="723EC9D9" w14:textId="77777777" w:rsidR="00736C1B" w:rsidRPr="00224364" w:rsidRDefault="00736C1B">
      <w:pPr>
        <w:tabs>
          <w:tab w:val="left" w:pos="-720"/>
        </w:tabs>
        <w:suppressAutoHyphens/>
        <w:spacing w:line="240" w:lineRule="atLeast"/>
        <w:jc w:val="both"/>
        <w:rPr>
          <w:rFonts w:ascii="Times New Roman" w:hAnsi="Times New Roman" w:cs="Times New Roman"/>
          <w:spacing w:val="-2"/>
          <w:sz w:val="24"/>
          <w:szCs w:val="24"/>
        </w:rPr>
      </w:pPr>
    </w:p>
    <w:p w14:paraId="6DD287A2" w14:textId="77777777" w:rsidR="00736C1B" w:rsidRPr="00224364" w:rsidRDefault="00736C1B">
      <w:pPr>
        <w:tabs>
          <w:tab w:val="left" w:pos="-720"/>
        </w:tabs>
        <w:suppressAutoHyphens/>
        <w:spacing w:line="240" w:lineRule="atLeast"/>
        <w:jc w:val="both"/>
        <w:rPr>
          <w:rFonts w:ascii="Times New Roman" w:hAnsi="Times New Roman" w:cs="Times New Roman"/>
          <w:spacing w:val="-2"/>
          <w:sz w:val="24"/>
          <w:szCs w:val="24"/>
        </w:rPr>
      </w:pPr>
    </w:p>
    <w:p w14:paraId="40AA5128" w14:textId="77777777" w:rsidR="00736C1B" w:rsidRPr="00224364" w:rsidRDefault="00736C1B">
      <w:pPr>
        <w:tabs>
          <w:tab w:val="left" w:pos="-720"/>
        </w:tabs>
        <w:suppressAutoHyphens/>
        <w:spacing w:line="240" w:lineRule="atLeast"/>
        <w:jc w:val="both"/>
        <w:rPr>
          <w:rFonts w:ascii="Times New Roman" w:hAnsi="Times New Roman" w:cs="Times New Roman"/>
          <w:spacing w:val="-2"/>
          <w:sz w:val="24"/>
          <w:szCs w:val="24"/>
        </w:rPr>
      </w:pPr>
    </w:p>
    <w:p w14:paraId="60F83662" w14:textId="77777777" w:rsidR="00736C1B" w:rsidRPr="00224364" w:rsidRDefault="00736C1B">
      <w:pPr>
        <w:tabs>
          <w:tab w:val="left" w:pos="-720"/>
        </w:tabs>
        <w:suppressAutoHyphens/>
        <w:spacing w:line="240" w:lineRule="atLeast"/>
        <w:jc w:val="both"/>
        <w:rPr>
          <w:rFonts w:ascii="Times New Roman" w:hAnsi="Times New Roman" w:cs="Times New Roman"/>
          <w:spacing w:val="-2"/>
          <w:sz w:val="24"/>
          <w:szCs w:val="24"/>
        </w:rPr>
      </w:pPr>
    </w:p>
    <w:p w14:paraId="2D4B390D" w14:textId="77777777" w:rsidR="001759C7" w:rsidRPr="00224364" w:rsidRDefault="001759C7">
      <w:pPr>
        <w:tabs>
          <w:tab w:val="left" w:pos="-720"/>
        </w:tabs>
        <w:suppressAutoHyphens/>
        <w:spacing w:line="240" w:lineRule="atLeast"/>
        <w:jc w:val="both"/>
        <w:rPr>
          <w:rFonts w:ascii="Times New Roman" w:hAnsi="Times New Roman" w:cs="Times New Roman"/>
          <w:spacing w:val="-2"/>
          <w:sz w:val="24"/>
          <w:szCs w:val="24"/>
        </w:rPr>
      </w:pPr>
    </w:p>
    <w:p w14:paraId="39D86D55" w14:textId="77777777" w:rsidR="001759C7" w:rsidRPr="00224364" w:rsidRDefault="001759C7">
      <w:pPr>
        <w:tabs>
          <w:tab w:val="left" w:pos="-720"/>
        </w:tabs>
        <w:suppressAutoHyphens/>
        <w:spacing w:line="240" w:lineRule="atLeast"/>
        <w:jc w:val="both"/>
        <w:rPr>
          <w:rFonts w:ascii="Times New Roman" w:hAnsi="Times New Roman" w:cs="Times New Roman"/>
          <w:spacing w:val="-2"/>
          <w:sz w:val="24"/>
          <w:szCs w:val="24"/>
        </w:rPr>
      </w:pPr>
    </w:p>
    <w:p w14:paraId="3EE725E7" w14:textId="34FA2790" w:rsidR="001759C7" w:rsidRPr="00224364" w:rsidRDefault="00AD0524">
      <w:pPr>
        <w:tabs>
          <w:tab w:val="left" w:pos="-720"/>
        </w:tabs>
        <w:suppressAutoHyphens/>
        <w:spacing w:line="240" w:lineRule="atLeast"/>
        <w:jc w:val="both"/>
        <w:rPr>
          <w:rFonts w:ascii="Times New Roman" w:hAnsi="Times New Roman" w:cs="Times New Roman"/>
          <w:spacing w:val="-2"/>
          <w:sz w:val="24"/>
          <w:szCs w:val="24"/>
        </w:rPr>
      </w:pPr>
      <w:r w:rsidRPr="00224364">
        <w:rPr>
          <w:rFonts w:ascii="Times New Roman" w:hAnsi="Times New Roman" w:cs="Times New Roman"/>
          <w:noProof/>
          <w:spacing w:val="-2"/>
          <w:sz w:val="24"/>
          <w:szCs w:val="24"/>
        </w:rPr>
        <mc:AlternateContent>
          <mc:Choice Requires="wps">
            <w:drawing>
              <wp:anchor distT="0" distB="0" distL="114300" distR="114300" simplePos="0" relativeHeight="251661824" behindDoc="0" locked="0" layoutInCell="1" allowOverlap="1" wp14:anchorId="28A2FBC8" wp14:editId="296C25FD">
                <wp:simplePos x="0" y="0"/>
                <wp:positionH relativeFrom="column">
                  <wp:posOffset>28575</wp:posOffset>
                </wp:positionH>
                <wp:positionV relativeFrom="paragraph">
                  <wp:posOffset>95250</wp:posOffset>
                </wp:positionV>
                <wp:extent cx="1428750" cy="0"/>
                <wp:effectExtent l="0" t="0" r="0" b="0"/>
                <wp:wrapNone/>
                <wp:docPr id="11324286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C926D" id="Line 1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7.5pt" to="114.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"/>
            </w:pict>
          </mc:Fallback>
        </mc:AlternateContent>
      </w:r>
    </w:p>
    <w:p w14:paraId="44A5E875" w14:textId="50EC6D31" w:rsidR="00036119" w:rsidRPr="00224364" w:rsidRDefault="001759C7" w:rsidP="00036119">
      <w:pPr>
        <w:tabs>
          <w:tab w:val="left" w:pos="-720"/>
        </w:tabs>
        <w:suppressAutoHyphens/>
        <w:spacing w:line="240" w:lineRule="atLeast"/>
        <w:jc w:val="both"/>
        <w:rPr>
          <w:rFonts w:ascii="Times New Roman" w:hAnsi="Times New Roman" w:cs="Times New Roman"/>
          <w:spacing w:val="-2"/>
          <w:sz w:val="24"/>
          <w:szCs w:val="24"/>
        </w:rPr>
      </w:pPr>
      <w:r w:rsidRPr="00224364">
        <w:rPr>
          <w:rFonts w:ascii="Times New Roman" w:hAnsi="Times New Roman" w:cs="Times New Roman"/>
          <w:spacing w:val="-2"/>
          <w:sz w:val="24"/>
          <w:szCs w:val="24"/>
        </w:rPr>
        <w:t>History:</w:t>
      </w:r>
      <w:r w:rsidR="009D39A2" w:rsidRPr="00224364">
        <w:rPr>
          <w:rFonts w:ascii="Times New Roman" w:hAnsi="Times New Roman" w:cs="Times New Roman"/>
          <w:spacing w:val="-2"/>
          <w:sz w:val="24"/>
          <w:szCs w:val="24"/>
        </w:rPr>
        <w:t xml:space="preserve"> </w:t>
      </w:r>
      <w:r w:rsidRPr="00224364">
        <w:rPr>
          <w:rFonts w:ascii="Times New Roman" w:hAnsi="Times New Roman" w:cs="Times New Roman"/>
          <w:spacing w:val="-2"/>
          <w:sz w:val="24"/>
          <w:szCs w:val="24"/>
        </w:rPr>
        <w:t>Adop</w:t>
      </w:r>
      <w:r w:rsidR="00F717E7" w:rsidRPr="00224364">
        <w:rPr>
          <w:rFonts w:ascii="Times New Roman" w:hAnsi="Times New Roman" w:cs="Times New Roman"/>
          <w:spacing w:val="-2"/>
          <w:sz w:val="24"/>
          <w:szCs w:val="24"/>
        </w:rPr>
        <w:t xml:space="preserve">ted: </w:t>
      </w:r>
      <w:r w:rsidR="00C85F31" w:rsidRPr="00224364">
        <w:rPr>
          <w:rFonts w:ascii="Times New Roman" w:hAnsi="Times New Roman" w:cs="Times New Roman"/>
          <w:spacing w:val="-2"/>
          <w:sz w:val="24"/>
          <w:szCs w:val="24"/>
        </w:rPr>
        <w:t xml:space="preserve">09/08/15 </w:t>
      </w:r>
      <w:r w:rsidR="009F5CBF" w:rsidRPr="00224364">
        <w:rPr>
          <w:rFonts w:ascii="Times New Roman" w:hAnsi="Times New Roman" w:cs="Times New Roman"/>
          <w:spacing w:val="-2"/>
          <w:sz w:val="24"/>
          <w:szCs w:val="24"/>
        </w:rPr>
        <w:t>Effective:</w:t>
      </w:r>
      <w:r w:rsidR="00F437D5" w:rsidRPr="00224364">
        <w:rPr>
          <w:rFonts w:ascii="Times New Roman" w:hAnsi="Times New Roman" w:cs="Times New Roman"/>
          <w:spacing w:val="-2"/>
          <w:sz w:val="24"/>
          <w:szCs w:val="24"/>
        </w:rPr>
        <w:t xml:space="preserve"> </w:t>
      </w:r>
      <w:r w:rsidR="007F0AB0" w:rsidRPr="00224364">
        <w:rPr>
          <w:rFonts w:ascii="Times New Roman" w:hAnsi="Times New Roman" w:cs="Times New Roman"/>
          <w:spacing w:val="-2"/>
          <w:sz w:val="24"/>
          <w:szCs w:val="24"/>
        </w:rPr>
        <w:t>09/08/15</w:t>
      </w:r>
      <w:r w:rsidR="000D1FA8">
        <w:rPr>
          <w:rFonts w:ascii="Times New Roman" w:hAnsi="Times New Roman" w:cs="Times New Roman"/>
          <w:spacing w:val="-2"/>
          <w:sz w:val="24"/>
          <w:szCs w:val="24"/>
        </w:rPr>
        <w:t>; 2/13/26</w:t>
      </w:r>
    </w:p>
    <w:p w14:paraId="2BD3ACAB" w14:textId="77777777" w:rsidR="007F0AB0" w:rsidRPr="00224364" w:rsidRDefault="007F0AB0">
      <w:pPr>
        <w:tabs>
          <w:tab w:val="left" w:pos="-720"/>
        </w:tabs>
        <w:suppressAutoHyphens/>
        <w:spacing w:line="240" w:lineRule="atLeast"/>
        <w:jc w:val="both"/>
        <w:rPr>
          <w:rFonts w:ascii="Times New Roman" w:hAnsi="Times New Roman" w:cs="Times New Roman"/>
          <w:spacing w:val="-2"/>
          <w:sz w:val="24"/>
          <w:szCs w:val="24"/>
        </w:rPr>
      </w:pPr>
    </w:p>
    <w:p w14:paraId="7293DFA1" w14:textId="77777777" w:rsidR="00C46472" w:rsidRPr="00224364" w:rsidRDefault="00C46472">
      <w:pPr>
        <w:tabs>
          <w:tab w:val="left" w:pos="-720"/>
        </w:tabs>
        <w:suppressAutoHyphens/>
        <w:spacing w:line="240" w:lineRule="atLeast"/>
        <w:jc w:val="both"/>
        <w:rPr>
          <w:rFonts w:ascii="Times New Roman" w:hAnsi="Times New Roman" w:cs="Times New Roman"/>
          <w:spacing w:val="-2"/>
          <w:sz w:val="24"/>
          <w:szCs w:val="24"/>
        </w:rPr>
      </w:pPr>
    </w:p>
    <w:p w14:paraId="2DF71694" w14:textId="77777777" w:rsidR="00DB68A1" w:rsidRPr="00224364" w:rsidRDefault="00DB68A1">
      <w:pPr>
        <w:tabs>
          <w:tab w:val="left" w:pos="-720"/>
        </w:tabs>
        <w:suppressAutoHyphens/>
        <w:spacing w:line="240" w:lineRule="atLeast"/>
        <w:jc w:val="both"/>
        <w:rPr>
          <w:rFonts w:ascii="Times New Roman" w:hAnsi="Times New Roman" w:cs="Times New Roman"/>
          <w:spacing w:val="-2"/>
          <w:sz w:val="24"/>
          <w:szCs w:val="24"/>
        </w:rPr>
      </w:pPr>
    </w:p>
    <w:p w14:paraId="7B2A059A" w14:textId="77777777" w:rsidR="001759C7" w:rsidRPr="00224364" w:rsidRDefault="004F1EBD">
      <w:pPr>
        <w:tabs>
          <w:tab w:val="left" w:pos="-720"/>
        </w:tabs>
        <w:suppressAutoHyphens/>
        <w:spacing w:line="240" w:lineRule="atLeast"/>
        <w:jc w:val="both"/>
        <w:rPr>
          <w:rFonts w:ascii="Times New Roman" w:hAnsi="Times New Roman" w:cs="Times New Roman"/>
          <w:spacing w:val="-2"/>
          <w:sz w:val="24"/>
          <w:szCs w:val="24"/>
        </w:rPr>
      </w:pPr>
      <w:r w:rsidRPr="00224364">
        <w:rPr>
          <w:rFonts w:ascii="Times New Roman" w:hAnsi="Times New Roman" w:cs="Times New Roman"/>
          <w:spacing w:val="-2"/>
          <w:sz w:val="24"/>
          <w:szCs w:val="24"/>
        </w:rPr>
        <w:lastRenderedPageBreak/>
        <w:t>FLORIDA GATEWAY COLLEGE</w:t>
      </w:r>
    </w:p>
    <w:p w14:paraId="1625DCFC" w14:textId="77777777" w:rsidR="00CA7D3B" w:rsidRPr="00224364" w:rsidRDefault="00CA7D3B">
      <w:pPr>
        <w:tabs>
          <w:tab w:val="left" w:pos="-720"/>
        </w:tabs>
        <w:suppressAutoHyphens/>
        <w:spacing w:line="240" w:lineRule="atLeast"/>
        <w:jc w:val="both"/>
        <w:rPr>
          <w:rFonts w:ascii="Times New Roman" w:hAnsi="Times New Roman" w:cs="Times New Roman"/>
          <w:spacing w:val="-2"/>
          <w:sz w:val="24"/>
          <w:szCs w:val="24"/>
        </w:rPr>
      </w:pPr>
    </w:p>
    <w:p w14:paraId="459B62B9" w14:textId="77777777" w:rsidR="001759C7" w:rsidRPr="00224364" w:rsidRDefault="001759C7" w:rsidP="00F05F04">
      <w:pPr>
        <w:tabs>
          <w:tab w:val="center" w:pos="4680"/>
        </w:tabs>
        <w:suppressAutoHyphens/>
        <w:spacing w:line="240" w:lineRule="atLeast"/>
        <w:jc w:val="center"/>
        <w:rPr>
          <w:rFonts w:ascii="Times New Roman" w:hAnsi="Times New Roman" w:cs="Times New Roman"/>
          <w:spacing w:val="-2"/>
          <w:sz w:val="24"/>
          <w:szCs w:val="24"/>
        </w:rPr>
      </w:pPr>
      <w:r w:rsidRPr="00224364">
        <w:rPr>
          <w:rFonts w:ascii="Times New Roman" w:hAnsi="Times New Roman" w:cs="Times New Roman"/>
          <w:spacing w:val="-2"/>
          <w:sz w:val="24"/>
          <w:szCs w:val="24"/>
        </w:rPr>
        <w:t>PROCEDURE</w:t>
      </w:r>
    </w:p>
    <w:p w14:paraId="75272F5E" w14:textId="69112E17" w:rsidR="001759C7" w:rsidRPr="00224364" w:rsidRDefault="00AD0524">
      <w:pPr>
        <w:tabs>
          <w:tab w:val="left" w:pos="-720"/>
        </w:tabs>
        <w:suppressAutoHyphens/>
        <w:spacing w:line="240" w:lineRule="atLeast"/>
        <w:jc w:val="both"/>
        <w:rPr>
          <w:rFonts w:ascii="Times New Roman" w:hAnsi="Times New Roman" w:cs="Times New Roman"/>
          <w:spacing w:val="-2"/>
          <w:sz w:val="24"/>
          <w:szCs w:val="24"/>
        </w:rPr>
      </w:pPr>
      <w:r w:rsidRPr="00224364">
        <w:rPr>
          <w:rFonts w:ascii="Times New Roman" w:hAnsi="Times New Roman" w:cs="Times New Roman"/>
          <w:noProof/>
          <w:spacing w:val="-2"/>
          <w:sz w:val="24"/>
          <w:szCs w:val="24"/>
        </w:rPr>
        <mc:AlternateContent>
          <mc:Choice Requires="wps">
            <w:drawing>
              <wp:anchor distT="0" distB="0" distL="114300" distR="114300" simplePos="0" relativeHeight="251652608" behindDoc="0" locked="0" layoutInCell="1" allowOverlap="1" wp14:anchorId="0FA1F01D" wp14:editId="79450D03">
                <wp:simplePos x="0" y="0"/>
                <wp:positionH relativeFrom="column">
                  <wp:posOffset>9525</wp:posOffset>
                </wp:positionH>
                <wp:positionV relativeFrom="paragraph">
                  <wp:posOffset>85725</wp:posOffset>
                </wp:positionV>
                <wp:extent cx="5867400" cy="0"/>
                <wp:effectExtent l="0" t="0" r="0" b="0"/>
                <wp:wrapNone/>
                <wp:docPr id="99509007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BDBEB" id="Line 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6.75pt" to="462.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"/>
            </w:pict>
          </mc:Fallback>
        </mc:AlternateContent>
      </w:r>
    </w:p>
    <w:p w14:paraId="7B511305" w14:textId="77777777" w:rsidR="001759C7" w:rsidRPr="00224364" w:rsidRDefault="001759C7">
      <w:pPr>
        <w:tabs>
          <w:tab w:val="left" w:pos="-720"/>
        </w:tabs>
        <w:suppressAutoHyphens/>
        <w:spacing w:line="240" w:lineRule="atLeast"/>
        <w:jc w:val="both"/>
        <w:rPr>
          <w:rFonts w:ascii="Times New Roman" w:hAnsi="Times New Roman" w:cs="Times New Roman"/>
          <w:spacing w:val="-2"/>
          <w:sz w:val="24"/>
          <w:szCs w:val="24"/>
        </w:rPr>
      </w:pPr>
    </w:p>
    <w:p w14:paraId="705399FB" w14:textId="77777777" w:rsidR="001759C7" w:rsidRPr="00224364" w:rsidRDefault="00F717E7" w:rsidP="007963AF">
      <w:pPr>
        <w:tabs>
          <w:tab w:val="left" w:pos="-720"/>
          <w:tab w:val="left" w:pos="2160"/>
          <w:tab w:val="left" w:pos="6840"/>
          <w:tab w:val="left" w:pos="7920"/>
        </w:tabs>
        <w:suppressAutoHyphens/>
        <w:spacing w:line="240" w:lineRule="atLeast"/>
        <w:jc w:val="both"/>
        <w:rPr>
          <w:rFonts w:ascii="Times New Roman" w:hAnsi="Times New Roman" w:cs="Times New Roman"/>
          <w:spacing w:val="-2"/>
          <w:sz w:val="24"/>
          <w:szCs w:val="24"/>
        </w:rPr>
      </w:pPr>
      <w:r w:rsidRPr="00224364">
        <w:rPr>
          <w:rFonts w:ascii="Times New Roman" w:hAnsi="Times New Roman" w:cs="Times New Roman"/>
          <w:spacing w:val="-2"/>
          <w:sz w:val="24"/>
          <w:szCs w:val="24"/>
        </w:rPr>
        <w:t>TITLE:</w:t>
      </w:r>
      <w:r w:rsidRPr="00224364">
        <w:rPr>
          <w:rFonts w:ascii="Times New Roman" w:hAnsi="Times New Roman" w:cs="Times New Roman"/>
          <w:spacing w:val="-2"/>
          <w:sz w:val="24"/>
          <w:szCs w:val="24"/>
        </w:rPr>
        <w:tab/>
      </w:r>
      <w:r w:rsidR="00D107C6" w:rsidRPr="00224364">
        <w:rPr>
          <w:rFonts w:ascii="Times New Roman" w:hAnsi="Times New Roman" w:cs="Times New Roman"/>
          <w:spacing w:val="-2"/>
          <w:sz w:val="24"/>
          <w:szCs w:val="24"/>
        </w:rPr>
        <w:t>Evaluation and Award of Transfer Credit</w:t>
      </w:r>
      <w:r w:rsidR="001759C7" w:rsidRPr="00224364">
        <w:rPr>
          <w:rFonts w:ascii="Times New Roman" w:hAnsi="Times New Roman" w:cs="Times New Roman"/>
          <w:spacing w:val="-2"/>
          <w:sz w:val="24"/>
          <w:szCs w:val="24"/>
        </w:rPr>
        <w:tab/>
        <w:t>PAGE:</w:t>
      </w:r>
      <w:r w:rsidR="00EA7055" w:rsidRPr="00224364">
        <w:rPr>
          <w:rFonts w:ascii="Times New Roman" w:hAnsi="Times New Roman" w:cs="Times New Roman"/>
          <w:spacing w:val="-2"/>
          <w:sz w:val="24"/>
          <w:szCs w:val="24"/>
        </w:rPr>
        <w:tab/>
      </w:r>
      <w:r w:rsidRPr="00224364">
        <w:rPr>
          <w:rFonts w:ascii="Times New Roman" w:hAnsi="Times New Roman" w:cs="Times New Roman"/>
          <w:spacing w:val="-2"/>
          <w:sz w:val="24"/>
          <w:szCs w:val="24"/>
        </w:rPr>
        <w:t xml:space="preserve">1 of </w:t>
      </w:r>
      <w:r w:rsidR="00CD5836">
        <w:rPr>
          <w:rFonts w:ascii="Times New Roman" w:hAnsi="Times New Roman" w:cs="Times New Roman"/>
          <w:spacing w:val="-2"/>
          <w:sz w:val="24"/>
          <w:szCs w:val="24"/>
        </w:rPr>
        <w:t>6</w:t>
      </w:r>
    </w:p>
    <w:p w14:paraId="52471311" w14:textId="64BDE19C" w:rsidR="001759C7" w:rsidRPr="00224364" w:rsidRDefault="00AD0524" w:rsidP="00F05F04">
      <w:pPr>
        <w:tabs>
          <w:tab w:val="left" w:pos="-720"/>
          <w:tab w:val="left" w:pos="2160"/>
          <w:tab w:val="left" w:pos="7200"/>
        </w:tabs>
        <w:suppressAutoHyphens/>
        <w:spacing w:line="240" w:lineRule="atLeast"/>
        <w:jc w:val="both"/>
        <w:rPr>
          <w:rFonts w:ascii="Times New Roman" w:hAnsi="Times New Roman" w:cs="Times New Roman"/>
          <w:spacing w:val="-2"/>
          <w:sz w:val="24"/>
          <w:szCs w:val="24"/>
        </w:rPr>
      </w:pPr>
      <w:r w:rsidRPr="00224364">
        <w:rPr>
          <w:rFonts w:ascii="Times New Roman" w:hAnsi="Times New Roman" w:cs="Times New Roman"/>
          <w:noProof/>
          <w:spacing w:val="-2"/>
          <w:sz w:val="24"/>
          <w:szCs w:val="24"/>
        </w:rPr>
        <mc:AlternateContent>
          <mc:Choice Requires="wps">
            <w:drawing>
              <wp:anchor distT="0" distB="0" distL="114300" distR="114300" simplePos="0" relativeHeight="251653632" behindDoc="0" locked="0" layoutInCell="1" allowOverlap="1" wp14:anchorId="528554D0" wp14:editId="2D45AB00">
                <wp:simplePos x="0" y="0"/>
                <wp:positionH relativeFrom="column">
                  <wp:posOffset>47625</wp:posOffset>
                </wp:positionH>
                <wp:positionV relativeFrom="paragraph">
                  <wp:posOffset>76200</wp:posOffset>
                </wp:positionV>
                <wp:extent cx="5867400" cy="0"/>
                <wp:effectExtent l="0" t="0" r="0" b="0"/>
                <wp:wrapNone/>
                <wp:docPr id="207495228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1DABB" id="Line 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6pt" to="465.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"/>
            </w:pict>
          </mc:Fallback>
        </mc:AlternateContent>
      </w:r>
    </w:p>
    <w:p w14:paraId="0BB347C6" w14:textId="77777777" w:rsidR="001759C7" w:rsidRPr="00224364" w:rsidRDefault="001759C7" w:rsidP="00F05F04">
      <w:pPr>
        <w:tabs>
          <w:tab w:val="left" w:pos="-720"/>
          <w:tab w:val="left" w:pos="2160"/>
          <w:tab w:val="left" w:pos="7200"/>
        </w:tabs>
        <w:suppressAutoHyphens/>
        <w:spacing w:line="240" w:lineRule="atLeast"/>
        <w:jc w:val="both"/>
        <w:rPr>
          <w:rFonts w:ascii="Times New Roman" w:hAnsi="Times New Roman" w:cs="Times New Roman"/>
          <w:spacing w:val="-2"/>
          <w:sz w:val="24"/>
          <w:szCs w:val="24"/>
        </w:rPr>
      </w:pPr>
    </w:p>
    <w:p w14:paraId="77D52D2D" w14:textId="77777777" w:rsidR="001759C7" w:rsidRPr="00224364" w:rsidRDefault="001759C7" w:rsidP="007963AF">
      <w:pPr>
        <w:tabs>
          <w:tab w:val="left" w:pos="-720"/>
          <w:tab w:val="left" w:pos="2160"/>
          <w:tab w:val="left" w:pos="6840"/>
        </w:tabs>
        <w:suppressAutoHyphens/>
        <w:spacing w:line="240" w:lineRule="atLeast"/>
        <w:jc w:val="both"/>
        <w:rPr>
          <w:rFonts w:ascii="Times New Roman" w:hAnsi="Times New Roman" w:cs="Times New Roman"/>
          <w:spacing w:val="-2"/>
          <w:sz w:val="24"/>
          <w:szCs w:val="24"/>
        </w:rPr>
      </w:pPr>
      <w:r w:rsidRPr="00224364">
        <w:rPr>
          <w:rFonts w:ascii="Times New Roman" w:hAnsi="Times New Roman" w:cs="Times New Roman"/>
          <w:spacing w:val="-2"/>
          <w:sz w:val="24"/>
          <w:szCs w:val="24"/>
        </w:rPr>
        <w:t>AUTHORITY:</w:t>
      </w:r>
      <w:r w:rsidRPr="00224364">
        <w:rPr>
          <w:rFonts w:ascii="Times New Roman" w:hAnsi="Times New Roman" w:cs="Times New Roman"/>
          <w:spacing w:val="-2"/>
          <w:sz w:val="24"/>
          <w:szCs w:val="24"/>
        </w:rPr>
        <w:tab/>
        <w:t>District Boa</w:t>
      </w:r>
      <w:r w:rsidR="00EA7055" w:rsidRPr="00224364">
        <w:rPr>
          <w:rFonts w:ascii="Times New Roman" w:hAnsi="Times New Roman" w:cs="Times New Roman"/>
          <w:spacing w:val="-2"/>
          <w:sz w:val="24"/>
          <w:szCs w:val="24"/>
        </w:rPr>
        <w:t>rd of Trustees</w:t>
      </w:r>
      <w:r w:rsidR="00EA7055" w:rsidRPr="00224364">
        <w:rPr>
          <w:rFonts w:ascii="Times New Roman" w:hAnsi="Times New Roman" w:cs="Times New Roman"/>
          <w:spacing w:val="-2"/>
          <w:sz w:val="24"/>
          <w:szCs w:val="24"/>
        </w:rPr>
        <w:tab/>
        <w:t>DATE:</w:t>
      </w:r>
      <w:r w:rsidR="00EA7055" w:rsidRPr="00224364">
        <w:rPr>
          <w:rFonts w:ascii="Times New Roman" w:hAnsi="Times New Roman" w:cs="Times New Roman"/>
          <w:spacing w:val="-2"/>
          <w:sz w:val="24"/>
          <w:szCs w:val="24"/>
        </w:rPr>
        <w:tab/>
      </w:r>
      <w:r w:rsidRPr="00224364">
        <w:rPr>
          <w:rFonts w:ascii="Times New Roman" w:hAnsi="Times New Roman" w:cs="Times New Roman"/>
          <w:spacing w:val="-2"/>
          <w:sz w:val="24"/>
          <w:szCs w:val="24"/>
        </w:rPr>
        <w:t>See History</w:t>
      </w:r>
    </w:p>
    <w:p w14:paraId="483304AB" w14:textId="77777777" w:rsidR="001759C7" w:rsidRPr="00224364" w:rsidRDefault="001759C7" w:rsidP="00F05F04">
      <w:pPr>
        <w:tabs>
          <w:tab w:val="left" w:pos="-720"/>
          <w:tab w:val="left" w:pos="2160"/>
          <w:tab w:val="left" w:pos="7200"/>
        </w:tabs>
        <w:suppressAutoHyphens/>
        <w:spacing w:line="240" w:lineRule="atLeast"/>
        <w:jc w:val="both"/>
        <w:rPr>
          <w:rFonts w:ascii="Times New Roman" w:hAnsi="Times New Roman" w:cs="Times New Roman"/>
          <w:spacing w:val="-2"/>
          <w:sz w:val="24"/>
          <w:szCs w:val="24"/>
        </w:rPr>
      </w:pPr>
      <w:r w:rsidRPr="00224364">
        <w:rPr>
          <w:rFonts w:ascii="Times New Roman" w:hAnsi="Times New Roman" w:cs="Times New Roman"/>
          <w:spacing w:val="-2"/>
          <w:sz w:val="24"/>
          <w:szCs w:val="24"/>
        </w:rPr>
        <w:tab/>
      </w:r>
      <w:r w:rsidRPr="00224364">
        <w:rPr>
          <w:rFonts w:ascii="Times New Roman" w:hAnsi="Times New Roman" w:cs="Times New Roman"/>
          <w:spacing w:val="-2"/>
          <w:sz w:val="24"/>
          <w:szCs w:val="24"/>
        </w:rPr>
        <w:tab/>
      </w:r>
      <w:r w:rsidRPr="00224364">
        <w:rPr>
          <w:rFonts w:ascii="Times New Roman" w:hAnsi="Times New Roman" w:cs="Times New Roman"/>
          <w:spacing w:val="-2"/>
          <w:sz w:val="24"/>
          <w:szCs w:val="24"/>
        </w:rPr>
        <w:tab/>
        <w:t>Below</w:t>
      </w:r>
    </w:p>
    <w:p w14:paraId="6846EE8F" w14:textId="3F8EB86A" w:rsidR="001759C7" w:rsidRPr="00224364" w:rsidRDefault="00AD0524">
      <w:pPr>
        <w:tabs>
          <w:tab w:val="left" w:pos="-720"/>
        </w:tabs>
        <w:suppressAutoHyphens/>
        <w:spacing w:line="240" w:lineRule="atLeast"/>
        <w:jc w:val="both"/>
        <w:rPr>
          <w:rFonts w:ascii="Times New Roman" w:hAnsi="Times New Roman" w:cs="Times New Roman"/>
          <w:spacing w:val="-2"/>
          <w:sz w:val="24"/>
          <w:szCs w:val="24"/>
        </w:rPr>
      </w:pPr>
      <w:r w:rsidRPr="00224364">
        <w:rPr>
          <w:rFonts w:ascii="Times New Roman" w:hAnsi="Times New Roman" w:cs="Times New Roman"/>
          <w:noProof/>
          <w:spacing w:val="-2"/>
          <w:sz w:val="24"/>
          <w:szCs w:val="24"/>
        </w:rPr>
        <mc:AlternateContent>
          <mc:Choice Requires="wps">
            <w:drawing>
              <wp:anchor distT="0" distB="0" distL="114300" distR="114300" simplePos="0" relativeHeight="251654656" behindDoc="0" locked="0" layoutInCell="1" allowOverlap="1" wp14:anchorId="601385F4" wp14:editId="1BAFBA67">
                <wp:simplePos x="0" y="0"/>
                <wp:positionH relativeFrom="column">
                  <wp:posOffset>57150</wp:posOffset>
                </wp:positionH>
                <wp:positionV relativeFrom="paragraph">
                  <wp:posOffset>95250</wp:posOffset>
                </wp:positionV>
                <wp:extent cx="5867400" cy="0"/>
                <wp:effectExtent l="0" t="0" r="0" b="0"/>
                <wp:wrapNone/>
                <wp:docPr id="210712801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447C6" id="Line 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5pt" to="46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"/>
            </w:pict>
          </mc:Fallback>
        </mc:AlternateContent>
      </w:r>
    </w:p>
    <w:p w14:paraId="043AC702" w14:textId="77777777" w:rsidR="001759C7" w:rsidRPr="00224364" w:rsidRDefault="001759C7">
      <w:pPr>
        <w:tabs>
          <w:tab w:val="left" w:pos="-720"/>
        </w:tabs>
        <w:suppressAutoHyphens/>
        <w:spacing w:line="240" w:lineRule="atLeast"/>
        <w:jc w:val="both"/>
        <w:rPr>
          <w:rFonts w:ascii="Times New Roman" w:hAnsi="Times New Roman" w:cs="Times New Roman"/>
          <w:spacing w:val="-2"/>
          <w:sz w:val="24"/>
          <w:szCs w:val="24"/>
        </w:rPr>
      </w:pPr>
    </w:p>
    <w:p w14:paraId="5DF15025" w14:textId="77777777" w:rsidR="001759C7" w:rsidRPr="00224364" w:rsidRDefault="001759C7">
      <w:pPr>
        <w:tabs>
          <w:tab w:val="left" w:pos="-720"/>
        </w:tabs>
        <w:suppressAutoHyphens/>
        <w:spacing w:line="240" w:lineRule="atLeast"/>
        <w:jc w:val="both"/>
        <w:rPr>
          <w:rFonts w:ascii="Times New Roman" w:hAnsi="Times New Roman" w:cs="Times New Roman"/>
          <w:spacing w:val="-2"/>
          <w:sz w:val="24"/>
          <w:szCs w:val="24"/>
        </w:rPr>
      </w:pPr>
      <w:r w:rsidRPr="00224364">
        <w:rPr>
          <w:rFonts w:ascii="Times New Roman" w:hAnsi="Times New Roman" w:cs="Times New Roman"/>
          <w:spacing w:val="-2"/>
          <w:sz w:val="24"/>
          <w:szCs w:val="24"/>
        </w:rPr>
        <w:t>RESPONSIBILITY:</w:t>
      </w:r>
      <w:r w:rsidR="007963AF" w:rsidRPr="00224364">
        <w:rPr>
          <w:rFonts w:ascii="Times New Roman" w:hAnsi="Times New Roman" w:cs="Times New Roman"/>
          <w:spacing w:val="-2"/>
          <w:sz w:val="24"/>
          <w:szCs w:val="24"/>
        </w:rPr>
        <w:tab/>
      </w:r>
      <w:r w:rsidR="00036119" w:rsidRPr="00224364">
        <w:rPr>
          <w:rFonts w:ascii="Times New Roman" w:hAnsi="Times New Roman" w:cs="Times New Roman"/>
          <w:spacing w:val="-2"/>
          <w:sz w:val="24"/>
          <w:szCs w:val="24"/>
        </w:rPr>
        <w:t>Appropriate Vice President</w:t>
      </w:r>
    </w:p>
    <w:p w14:paraId="0D9C9308" w14:textId="2AE7B195" w:rsidR="00CE635F" w:rsidRPr="00224364" w:rsidRDefault="00AD0524" w:rsidP="00036119">
      <w:pPr>
        <w:tabs>
          <w:tab w:val="left" w:pos="-720"/>
        </w:tabs>
        <w:suppressAutoHyphens/>
        <w:spacing w:line="240" w:lineRule="atLeast"/>
        <w:jc w:val="both"/>
        <w:rPr>
          <w:rFonts w:ascii="Times New Roman" w:hAnsi="Times New Roman" w:cs="Times New Roman"/>
          <w:spacing w:val="-2"/>
          <w:sz w:val="24"/>
          <w:szCs w:val="24"/>
        </w:rPr>
      </w:pPr>
      <w:r w:rsidRPr="00224364">
        <w:rPr>
          <w:rFonts w:ascii="Times New Roman" w:hAnsi="Times New Roman" w:cs="Times New Roman"/>
          <w:noProof/>
          <w:spacing w:val="-2"/>
          <w:sz w:val="24"/>
          <w:szCs w:val="24"/>
        </w:rPr>
        <mc:AlternateContent>
          <mc:Choice Requires="wps">
            <w:drawing>
              <wp:anchor distT="0" distB="0" distL="114300" distR="114300" simplePos="0" relativeHeight="251655680" behindDoc="0" locked="0" layoutInCell="1" allowOverlap="1" wp14:anchorId="6806CC09" wp14:editId="02379F52">
                <wp:simplePos x="0" y="0"/>
                <wp:positionH relativeFrom="column">
                  <wp:posOffset>19050</wp:posOffset>
                </wp:positionH>
                <wp:positionV relativeFrom="paragraph">
                  <wp:posOffset>95250</wp:posOffset>
                </wp:positionV>
                <wp:extent cx="5867400" cy="0"/>
                <wp:effectExtent l="0" t="0" r="0" b="0"/>
                <wp:wrapNone/>
                <wp:docPr id="167867367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CC506"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5pt" to="46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"/>
            </w:pict>
          </mc:Fallback>
        </mc:AlternateContent>
      </w:r>
    </w:p>
    <w:p w14:paraId="4AC1497C" w14:textId="58187B8E" w:rsidR="009D01B4" w:rsidRPr="00224364" w:rsidRDefault="009D01B4" w:rsidP="009D01B4">
      <w:pPr>
        <w:tabs>
          <w:tab w:val="left" w:pos="-720"/>
        </w:tabs>
        <w:suppressAutoHyphens/>
        <w:jc w:val="both"/>
        <w:rPr>
          <w:rFonts w:ascii="Times New Roman" w:hAnsi="Times New Roman" w:cs="Times New Roman"/>
          <w:spacing w:val="-2"/>
          <w:sz w:val="24"/>
          <w:szCs w:val="24"/>
        </w:rPr>
      </w:pPr>
      <w:r w:rsidRPr="00224364">
        <w:rPr>
          <w:rFonts w:ascii="Times New Roman" w:hAnsi="Times New Roman" w:cs="Times New Roman"/>
          <w:spacing w:val="-2"/>
          <w:sz w:val="24"/>
          <w:szCs w:val="24"/>
        </w:rPr>
        <w:t>Florida Gateway College (FGC) follows the procedure set forth below for evaluation, award, and acceptance of transfer credit.</w:t>
      </w:r>
      <w:r w:rsidR="00001BEB" w:rsidRPr="00224364">
        <w:rPr>
          <w:rFonts w:ascii="Times New Roman" w:hAnsi="Times New Roman" w:cs="Times New Roman"/>
          <w:spacing w:val="-2"/>
          <w:sz w:val="24"/>
          <w:szCs w:val="24"/>
        </w:rPr>
        <w:t xml:space="preserve"> Transcripts </w:t>
      </w:r>
      <w:proofErr w:type="gramStart"/>
      <w:r w:rsidR="00001BEB" w:rsidRPr="00224364">
        <w:rPr>
          <w:rFonts w:ascii="Times New Roman" w:hAnsi="Times New Roman" w:cs="Times New Roman"/>
          <w:spacing w:val="-2"/>
          <w:sz w:val="24"/>
          <w:szCs w:val="24"/>
        </w:rPr>
        <w:t>are evaluated</w:t>
      </w:r>
      <w:proofErr w:type="gramEnd"/>
      <w:r w:rsidR="00001BEB" w:rsidRPr="00224364">
        <w:rPr>
          <w:rFonts w:ascii="Times New Roman" w:hAnsi="Times New Roman" w:cs="Times New Roman"/>
          <w:spacing w:val="-2"/>
          <w:sz w:val="24"/>
          <w:szCs w:val="24"/>
        </w:rPr>
        <w:t xml:space="preserve"> by designated staff in the</w:t>
      </w:r>
      <w:r w:rsidR="00050429">
        <w:rPr>
          <w:rFonts w:ascii="Times New Roman" w:hAnsi="Times New Roman" w:cs="Times New Roman"/>
          <w:spacing w:val="-2"/>
          <w:sz w:val="24"/>
          <w:szCs w:val="24"/>
        </w:rPr>
        <w:t xml:space="preserve"> Registration and Records </w:t>
      </w:r>
      <w:r w:rsidR="000D1FA8">
        <w:rPr>
          <w:rFonts w:ascii="Times New Roman" w:hAnsi="Times New Roman" w:cs="Times New Roman"/>
          <w:spacing w:val="-2"/>
          <w:sz w:val="24"/>
          <w:szCs w:val="24"/>
        </w:rPr>
        <w:t>office.</w:t>
      </w:r>
      <w:r w:rsidR="005E6D06" w:rsidRPr="00224364">
        <w:rPr>
          <w:rFonts w:ascii="Times New Roman" w:hAnsi="Times New Roman" w:cs="Times New Roman"/>
          <w:spacing w:val="-2"/>
          <w:sz w:val="24"/>
          <w:szCs w:val="24"/>
        </w:rPr>
        <w:t xml:space="preserve"> If the information about a transfer course is insufficient to determine if the transfer course is equivalent to a course at FGC, FGC academic administrators or full-time faculty in the discipline may </w:t>
      </w:r>
      <w:proofErr w:type="gramStart"/>
      <w:r w:rsidR="005E6D06" w:rsidRPr="00224364">
        <w:rPr>
          <w:rFonts w:ascii="Times New Roman" w:hAnsi="Times New Roman" w:cs="Times New Roman"/>
          <w:spacing w:val="-2"/>
          <w:sz w:val="24"/>
          <w:szCs w:val="24"/>
        </w:rPr>
        <w:t>be consulted</w:t>
      </w:r>
      <w:proofErr w:type="gramEnd"/>
      <w:r w:rsidR="005E6D06" w:rsidRPr="00224364">
        <w:rPr>
          <w:rFonts w:ascii="Times New Roman" w:hAnsi="Times New Roman" w:cs="Times New Roman"/>
          <w:spacing w:val="-2"/>
          <w:sz w:val="24"/>
          <w:szCs w:val="24"/>
        </w:rPr>
        <w:t xml:space="preserve"> for subject matter expertise and determination of appropriate transfer course credit to </w:t>
      </w:r>
      <w:proofErr w:type="gramStart"/>
      <w:r w:rsidR="005E6D06" w:rsidRPr="00224364">
        <w:rPr>
          <w:rFonts w:ascii="Times New Roman" w:hAnsi="Times New Roman" w:cs="Times New Roman"/>
          <w:spacing w:val="-2"/>
          <w:sz w:val="24"/>
          <w:szCs w:val="24"/>
        </w:rPr>
        <w:t>be awarded</w:t>
      </w:r>
      <w:proofErr w:type="gramEnd"/>
      <w:r w:rsidR="005E6D06" w:rsidRPr="00224364">
        <w:rPr>
          <w:rFonts w:ascii="Times New Roman" w:hAnsi="Times New Roman" w:cs="Times New Roman"/>
          <w:spacing w:val="-2"/>
          <w:sz w:val="24"/>
          <w:szCs w:val="24"/>
        </w:rPr>
        <w:t xml:space="preserve">. </w:t>
      </w:r>
    </w:p>
    <w:p w14:paraId="742D00FF" w14:textId="77777777" w:rsidR="009D01B4" w:rsidRPr="00224364" w:rsidRDefault="009D01B4" w:rsidP="009D01B4">
      <w:pPr>
        <w:rPr>
          <w:rFonts w:ascii="Times New Roman" w:hAnsi="Times New Roman" w:cs="Times New Roman"/>
          <w:b/>
          <w:sz w:val="24"/>
          <w:szCs w:val="24"/>
        </w:rPr>
      </w:pPr>
    </w:p>
    <w:p w14:paraId="7D8C2680" w14:textId="51B31AC3" w:rsidR="009D01B4" w:rsidRPr="00224364" w:rsidRDefault="00EF6117" w:rsidP="009D01B4">
      <w:pPr>
        <w:widowControl/>
        <w:numPr>
          <w:ilvl w:val="0"/>
          <w:numId w:val="8"/>
        </w:numPr>
        <w:autoSpaceDE/>
        <w:autoSpaceDN/>
        <w:adjustRightInd/>
        <w:rPr>
          <w:rFonts w:ascii="Times New Roman" w:hAnsi="Times New Roman" w:cs="Times New Roman"/>
          <w:sz w:val="24"/>
          <w:szCs w:val="24"/>
        </w:rPr>
      </w:pPr>
      <w:r w:rsidRPr="00224364">
        <w:rPr>
          <w:rFonts w:ascii="Times New Roman" w:hAnsi="Times New Roman" w:cs="Times New Roman"/>
          <w:sz w:val="24"/>
          <w:szCs w:val="24"/>
        </w:rPr>
        <w:t xml:space="preserve">FGC requires official transcripts from all colleges and universities attended, regardless of accreditation. </w:t>
      </w:r>
      <w:r w:rsidR="009D01B4" w:rsidRPr="00224364">
        <w:rPr>
          <w:rFonts w:ascii="Times New Roman" w:hAnsi="Times New Roman" w:cs="Times New Roman"/>
          <w:sz w:val="24"/>
          <w:szCs w:val="24"/>
        </w:rPr>
        <w:t xml:space="preserve">Evaluation, </w:t>
      </w:r>
      <w:proofErr w:type="gramStart"/>
      <w:r w:rsidR="009D01B4" w:rsidRPr="00224364">
        <w:rPr>
          <w:rFonts w:ascii="Times New Roman" w:hAnsi="Times New Roman" w:cs="Times New Roman"/>
          <w:sz w:val="24"/>
          <w:szCs w:val="24"/>
        </w:rPr>
        <w:t>acceptance</w:t>
      </w:r>
      <w:proofErr w:type="gramEnd"/>
      <w:r w:rsidR="009D01B4" w:rsidRPr="00224364">
        <w:rPr>
          <w:rFonts w:ascii="Times New Roman" w:hAnsi="Times New Roman" w:cs="Times New Roman"/>
          <w:sz w:val="24"/>
          <w:szCs w:val="24"/>
        </w:rPr>
        <w:t xml:space="preserve"> and application of transfer credit will be based upon receipt of official transcripts from all institutions attended, testing agencies, or department of military services. It is the student’s responsibility to provide all official transcripts. </w:t>
      </w:r>
      <w:r w:rsidR="009D01B4" w:rsidRPr="00224364">
        <w:rPr>
          <w:rFonts w:ascii="Times New Roman" w:hAnsi="Times New Roman" w:cs="Times New Roman"/>
          <w:sz w:val="24"/>
          <w:szCs w:val="24"/>
        </w:rPr>
        <w:br/>
      </w:r>
      <w:r w:rsidR="009D01B4" w:rsidRPr="00224364">
        <w:rPr>
          <w:rFonts w:ascii="Times New Roman" w:hAnsi="Times New Roman" w:cs="Times New Roman"/>
          <w:sz w:val="24"/>
          <w:szCs w:val="24"/>
        </w:rPr>
        <w:br/>
        <w:t xml:space="preserve">Evaluation of transcripts from international institutions will </w:t>
      </w:r>
      <w:proofErr w:type="gramStart"/>
      <w:r w:rsidR="009D01B4" w:rsidRPr="00224364">
        <w:rPr>
          <w:rFonts w:ascii="Times New Roman" w:hAnsi="Times New Roman" w:cs="Times New Roman"/>
          <w:sz w:val="24"/>
          <w:szCs w:val="24"/>
        </w:rPr>
        <w:t>be considered</w:t>
      </w:r>
      <w:proofErr w:type="gramEnd"/>
      <w:r w:rsidR="009D01B4" w:rsidRPr="00224364">
        <w:rPr>
          <w:rFonts w:ascii="Times New Roman" w:hAnsi="Times New Roman" w:cs="Times New Roman"/>
          <w:sz w:val="24"/>
          <w:szCs w:val="24"/>
        </w:rPr>
        <w:t xml:space="preserve"> only when accompanied by an official transcript evaluation from an approved foreign credit evaluation service. </w:t>
      </w:r>
      <w:r w:rsidR="009D01B4" w:rsidRPr="00224364">
        <w:rPr>
          <w:rFonts w:ascii="Times New Roman" w:hAnsi="Times New Roman" w:cs="Times New Roman"/>
          <w:sz w:val="24"/>
          <w:szCs w:val="24"/>
        </w:rPr>
        <w:br/>
      </w:r>
      <w:r w:rsidR="009D01B4" w:rsidRPr="00224364">
        <w:rPr>
          <w:rFonts w:ascii="Times New Roman" w:hAnsi="Times New Roman" w:cs="Times New Roman"/>
          <w:sz w:val="24"/>
          <w:szCs w:val="24"/>
        </w:rPr>
        <w:br/>
        <w:t>FGC does not accept credit based upon another institution’s award of transfer</w:t>
      </w:r>
      <w:r w:rsidR="00830783" w:rsidRPr="00224364">
        <w:rPr>
          <w:rFonts w:ascii="Times New Roman" w:hAnsi="Times New Roman" w:cs="Times New Roman"/>
          <w:sz w:val="24"/>
          <w:szCs w:val="24"/>
        </w:rPr>
        <w:t xml:space="preserve"> credit, credit by exam,</w:t>
      </w:r>
      <w:r w:rsidR="009D01B4" w:rsidRPr="00224364">
        <w:rPr>
          <w:rFonts w:ascii="Times New Roman" w:hAnsi="Times New Roman" w:cs="Times New Roman"/>
          <w:sz w:val="24"/>
          <w:szCs w:val="24"/>
        </w:rPr>
        <w:t xml:space="preserve"> or articulated credit</w:t>
      </w:r>
      <w:proofErr w:type="gramStart"/>
      <w:r w:rsidR="009D01B4" w:rsidRPr="00224364">
        <w:rPr>
          <w:rFonts w:ascii="Times New Roman" w:hAnsi="Times New Roman" w:cs="Times New Roman"/>
          <w:sz w:val="24"/>
          <w:szCs w:val="24"/>
        </w:rPr>
        <w:t xml:space="preserve">.  </w:t>
      </w:r>
      <w:proofErr w:type="gramEnd"/>
      <w:r w:rsidR="009D01B4" w:rsidRPr="00224364">
        <w:rPr>
          <w:rFonts w:ascii="Times New Roman" w:hAnsi="Times New Roman" w:cs="Times New Roman"/>
          <w:sz w:val="24"/>
          <w:szCs w:val="24"/>
        </w:rPr>
        <w:br/>
      </w:r>
      <w:r w:rsidR="009D01B4" w:rsidRPr="00224364">
        <w:rPr>
          <w:rFonts w:ascii="Times New Roman" w:hAnsi="Times New Roman" w:cs="Times New Roman"/>
          <w:sz w:val="24"/>
          <w:szCs w:val="24"/>
        </w:rPr>
        <w:br/>
        <w:t xml:space="preserve">All transfer credit awarded by FGC will </w:t>
      </w:r>
      <w:proofErr w:type="gramStart"/>
      <w:r w:rsidR="009D01B4" w:rsidRPr="00224364">
        <w:rPr>
          <w:rFonts w:ascii="Times New Roman" w:hAnsi="Times New Roman" w:cs="Times New Roman"/>
          <w:sz w:val="24"/>
          <w:szCs w:val="24"/>
        </w:rPr>
        <w:t>be noted</w:t>
      </w:r>
      <w:proofErr w:type="gramEnd"/>
      <w:r w:rsidR="009D01B4" w:rsidRPr="00224364">
        <w:rPr>
          <w:rFonts w:ascii="Times New Roman" w:hAnsi="Times New Roman" w:cs="Times New Roman"/>
          <w:sz w:val="24"/>
          <w:szCs w:val="24"/>
        </w:rPr>
        <w:t xml:space="preserve"> on the student’s transcript</w:t>
      </w:r>
      <w:r w:rsidR="00782AF6" w:rsidRPr="00224364">
        <w:rPr>
          <w:rFonts w:ascii="Times New Roman" w:hAnsi="Times New Roman" w:cs="Times New Roman"/>
          <w:sz w:val="24"/>
          <w:szCs w:val="24"/>
        </w:rPr>
        <w:t>, whether awarded through online or traditional coursework</w:t>
      </w:r>
      <w:r w:rsidR="009D01B4" w:rsidRPr="00224364">
        <w:rPr>
          <w:rFonts w:ascii="Times New Roman" w:hAnsi="Times New Roman" w:cs="Times New Roman"/>
          <w:sz w:val="24"/>
          <w:szCs w:val="24"/>
        </w:rPr>
        <w:t>.</w:t>
      </w:r>
      <w:r w:rsidR="009D01B4" w:rsidRPr="00224364">
        <w:rPr>
          <w:rFonts w:ascii="Times New Roman" w:hAnsi="Times New Roman" w:cs="Times New Roman"/>
          <w:sz w:val="24"/>
          <w:szCs w:val="24"/>
        </w:rPr>
        <w:br/>
      </w:r>
    </w:p>
    <w:p w14:paraId="04AE040D" w14:textId="77777777" w:rsidR="00A82825" w:rsidRPr="00224364" w:rsidRDefault="009D5D62" w:rsidP="009D01B4">
      <w:pPr>
        <w:widowControl/>
        <w:numPr>
          <w:ilvl w:val="0"/>
          <w:numId w:val="8"/>
        </w:numPr>
        <w:autoSpaceDE/>
        <w:autoSpaceDN/>
        <w:adjustRightInd/>
        <w:rPr>
          <w:rFonts w:ascii="Times New Roman" w:hAnsi="Times New Roman" w:cs="Times New Roman"/>
          <w:sz w:val="24"/>
          <w:szCs w:val="24"/>
        </w:rPr>
      </w:pPr>
      <w:r w:rsidRPr="00224364">
        <w:rPr>
          <w:rFonts w:ascii="Times New Roman" w:hAnsi="Times New Roman" w:cs="Times New Roman"/>
          <w:sz w:val="24"/>
          <w:szCs w:val="24"/>
        </w:rPr>
        <w:t xml:space="preserve">The college awards credit for earning the required scores on nationally and internationally recognized assessments, </w:t>
      </w:r>
      <w:r w:rsidR="009D01B4" w:rsidRPr="00224364">
        <w:rPr>
          <w:rFonts w:ascii="Times New Roman" w:hAnsi="Times New Roman" w:cs="Times New Roman"/>
          <w:sz w:val="24"/>
          <w:szCs w:val="24"/>
        </w:rPr>
        <w:t>in accordance with the State of Florida Articulation Coordinating Committee</w:t>
      </w:r>
      <w:r w:rsidRPr="00224364">
        <w:rPr>
          <w:rFonts w:ascii="Times New Roman" w:hAnsi="Times New Roman" w:cs="Times New Roman"/>
          <w:sz w:val="24"/>
          <w:szCs w:val="24"/>
        </w:rPr>
        <w:t xml:space="preserve"> (ACC)</w:t>
      </w:r>
      <w:r w:rsidR="009D01B4" w:rsidRPr="00224364">
        <w:rPr>
          <w:rFonts w:ascii="Times New Roman" w:hAnsi="Times New Roman" w:cs="Times New Roman"/>
          <w:sz w:val="24"/>
          <w:szCs w:val="24"/>
        </w:rPr>
        <w:t xml:space="preserve"> credit by exam equivalency guidelines. </w:t>
      </w:r>
      <w:r w:rsidRPr="00224364">
        <w:rPr>
          <w:rFonts w:ascii="Times New Roman" w:hAnsi="Times New Roman" w:cs="Times New Roman"/>
          <w:sz w:val="24"/>
          <w:szCs w:val="24"/>
        </w:rPr>
        <w:t xml:space="preserve">Credit </w:t>
      </w:r>
      <w:proofErr w:type="gramStart"/>
      <w:r w:rsidRPr="00224364">
        <w:rPr>
          <w:rFonts w:ascii="Times New Roman" w:hAnsi="Times New Roman" w:cs="Times New Roman"/>
          <w:sz w:val="24"/>
          <w:szCs w:val="24"/>
        </w:rPr>
        <w:t>is awarded</w:t>
      </w:r>
      <w:proofErr w:type="gramEnd"/>
      <w:r w:rsidRPr="00224364">
        <w:rPr>
          <w:rFonts w:ascii="Times New Roman" w:hAnsi="Times New Roman" w:cs="Times New Roman"/>
          <w:sz w:val="24"/>
          <w:szCs w:val="24"/>
        </w:rPr>
        <w:t xml:space="preserve"> for all exams included on the ACC credit by exam guidelines</w:t>
      </w:r>
      <w:r w:rsidR="002470E7" w:rsidRPr="00224364">
        <w:rPr>
          <w:rFonts w:ascii="Times New Roman" w:hAnsi="Times New Roman" w:cs="Times New Roman"/>
          <w:sz w:val="24"/>
          <w:szCs w:val="24"/>
        </w:rPr>
        <w:t>. These include</w:t>
      </w:r>
      <w:r w:rsidRPr="00224364">
        <w:rPr>
          <w:rFonts w:ascii="Times New Roman" w:hAnsi="Times New Roman" w:cs="Times New Roman"/>
          <w:sz w:val="24"/>
          <w:szCs w:val="24"/>
        </w:rPr>
        <w:t xml:space="preserve"> Advanced Placement (AP), Advanced International Certificate of Education Program (AICE), International Baccalaureate (IB), DSST (DANTES), Defense Language Proficiency Test (DLPT), </w:t>
      </w:r>
      <w:proofErr w:type="spellStart"/>
      <w:r w:rsidRPr="00224364">
        <w:rPr>
          <w:rFonts w:ascii="Times New Roman" w:hAnsi="Times New Roman" w:cs="Times New Roman"/>
          <w:sz w:val="24"/>
          <w:szCs w:val="24"/>
        </w:rPr>
        <w:t>UExcel</w:t>
      </w:r>
      <w:proofErr w:type="spellEnd"/>
      <w:r w:rsidRPr="00224364">
        <w:rPr>
          <w:rFonts w:ascii="Times New Roman" w:hAnsi="Times New Roman" w:cs="Times New Roman"/>
          <w:sz w:val="24"/>
          <w:szCs w:val="24"/>
        </w:rPr>
        <w:t xml:space="preserve"> (Excelsior College Exams), and College-Level Examination Program (CLEP) exams. </w:t>
      </w:r>
      <w:hyperlink r:id="rId8" w:history="1">
        <w:r w:rsidR="00001BEB" w:rsidRPr="00224364">
          <w:rPr>
            <w:rStyle w:val="Hyperlink"/>
            <w:rFonts w:ascii="Times New Roman" w:hAnsi="Times New Roman" w:cs="Times New Roman"/>
            <w:sz w:val="24"/>
            <w:szCs w:val="24"/>
            <w:u w:val="none"/>
          </w:rPr>
          <w:t>http://www.fldoe.org/policy/articulation</w:t>
        </w:r>
      </w:hyperlink>
      <w:r w:rsidR="009D01B4" w:rsidRPr="00224364">
        <w:rPr>
          <w:rFonts w:ascii="Times New Roman" w:hAnsi="Times New Roman" w:cs="Times New Roman"/>
          <w:sz w:val="24"/>
          <w:szCs w:val="24"/>
        </w:rPr>
        <w:t xml:space="preserve"> </w:t>
      </w:r>
      <w:r w:rsidR="002A2799" w:rsidRPr="00224364">
        <w:rPr>
          <w:rFonts w:ascii="Times New Roman" w:hAnsi="Times New Roman" w:cs="Times New Roman"/>
          <w:sz w:val="24"/>
          <w:szCs w:val="24"/>
        </w:rPr>
        <w:br/>
      </w:r>
      <w:r w:rsidR="002A2799" w:rsidRPr="00224364">
        <w:rPr>
          <w:rFonts w:ascii="Times New Roman" w:hAnsi="Times New Roman" w:cs="Times New Roman"/>
          <w:sz w:val="24"/>
          <w:szCs w:val="24"/>
        </w:rPr>
        <w:br/>
      </w:r>
      <w:r w:rsidR="002A2799" w:rsidRPr="00224364">
        <w:rPr>
          <w:rFonts w:ascii="Times New Roman" w:hAnsi="Times New Roman" w:cs="Times New Roman"/>
          <w:sz w:val="24"/>
          <w:szCs w:val="24"/>
        </w:rPr>
        <w:br/>
      </w:r>
    </w:p>
    <w:p w14:paraId="22DE0A77" w14:textId="30D6CA34" w:rsidR="009D01B4" w:rsidRPr="00224364" w:rsidRDefault="002A2799" w:rsidP="00224364">
      <w:pPr>
        <w:widowControl/>
        <w:autoSpaceDE/>
        <w:autoSpaceDN/>
        <w:adjustRightInd/>
        <w:rPr>
          <w:rFonts w:ascii="Times New Roman" w:hAnsi="Times New Roman" w:cs="Times New Roman"/>
          <w:sz w:val="24"/>
          <w:szCs w:val="24"/>
        </w:rPr>
      </w:pPr>
      <w:r w:rsidRPr="00224364">
        <w:rPr>
          <w:rFonts w:ascii="Times New Roman" w:hAnsi="Times New Roman" w:cs="Times New Roman"/>
          <w:sz w:val="24"/>
          <w:szCs w:val="24"/>
        </w:rPr>
        <w:lastRenderedPageBreak/>
        <w:t>Procedure 6Hx12:09-40</w:t>
      </w:r>
      <w:r w:rsidRPr="00224364">
        <w:rPr>
          <w:rFonts w:ascii="Times New Roman" w:hAnsi="Times New Roman" w:cs="Times New Roman"/>
          <w:sz w:val="24"/>
          <w:szCs w:val="24"/>
        </w:rPr>
        <w:br/>
        <w:t>(continued)</w:t>
      </w:r>
      <w:r w:rsidRPr="00224364">
        <w:rPr>
          <w:rFonts w:ascii="Times New Roman" w:hAnsi="Times New Roman" w:cs="Times New Roman"/>
          <w:sz w:val="24"/>
          <w:szCs w:val="24"/>
        </w:rPr>
        <w:br/>
        <w:t xml:space="preserve">Page 2 of </w:t>
      </w:r>
      <w:r w:rsidR="000D6AFE">
        <w:rPr>
          <w:rFonts w:ascii="Times New Roman" w:hAnsi="Times New Roman" w:cs="Times New Roman"/>
          <w:sz w:val="24"/>
          <w:szCs w:val="24"/>
        </w:rPr>
        <w:t>7</w:t>
      </w:r>
      <w:r w:rsidR="009D01B4" w:rsidRPr="00224364">
        <w:rPr>
          <w:rFonts w:ascii="Times New Roman" w:hAnsi="Times New Roman" w:cs="Times New Roman"/>
          <w:sz w:val="24"/>
          <w:szCs w:val="24"/>
        </w:rPr>
        <w:br/>
      </w:r>
    </w:p>
    <w:p w14:paraId="2DA76263" w14:textId="77777777" w:rsidR="00050429" w:rsidRDefault="00050429" w:rsidP="009D01B4">
      <w:pPr>
        <w:widowControl/>
        <w:numPr>
          <w:ilvl w:val="0"/>
          <w:numId w:val="8"/>
        </w:numPr>
        <w:autoSpaceDE/>
        <w:autoSpaceDN/>
        <w:adjustRightInd/>
        <w:rPr>
          <w:rFonts w:ascii="Times New Roman" w:hAnsi="Times New Roman" w:cs="Times New Roman"/>
          <w:sz w:val="24"/>
          <w:szCs w:val="24"/>
        </w:rPr>
      </w:pPr>
      <w:r>
        <w:rPr>
          <w:rFonts w:ascii="Times New Roman" w:hAnsi="Times New Roman" w:cs="Times New Roman"/>
          <w:sz w:val="24"/>
          <w:szCs w:val="24"/>
        </w:rPr>
        <w:t>In accordance with State Board of Education Rule 6A-10.0244, FGC awards credit for military and law enforcement experience</w:t>
      </w:r>
      <w:proofErr w:type="gramStart"/>
      <w:r>
        <w:rPr>
          <w:rFonts w:ascii="Times New Roman" w:hAnsi="Times New Roman" w:cs="Times New Roman"/>
          <w:sz w:val="24"/>
          <w:szCs w:val="24"/>
        </w:rPr>
        <w:t xml:space="preserve">.  </w:t>
      </w:r>
      <w:proofErr w:type="gramEnd"/>
    </w:p>
    <w:p w14:paraId="6D96AE4D" w14:textId="77777777" w:rsidR="00050429" w:rsidRDefault="00050429" w:rsidP="000D1FA8">
      <w:pPr>
        <w:widowControl/>
        <w:autoSpaceDE/>
        <w:autoSpaceDN/>
        <w:adjustRightInd/>
        <w:ind w:left="360"/>
        <w:rPr>
          <w:rFonts w:ascii="Times New Roman" w:hAnsi="Times New Roman" w:cs="Times New Roman"/>
          <w:sz w:val="24"/>
          <w:szCs w:val="24"/>
        </w:rPr>
      </w:pPr>
    </w:p>
    <w:p w14:paraId="037CA634" w14:textId="78C196C0" w:rsidR="00050429" w:rsidRDefault="00050429" w:rsidP="00050429">
      <w:pPr>
        <w:widowControl/>
        <w:numPr>
          <w:ilvl w:val="1"/>
          <w:numId w:val="8"/>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Credit for military experience </w:t>
      </w:r>
      <w:proofErr w:type="gramStart"/>
      <w:r>
        <w:rPr>
          <w:rFonts w:ascii="Times New Roman" w:hAnsi="Times New Roman" w:cs="Times New Roman"/>
          <w:sz w:val="24"/>
          <w:szCs w:val="24"/>
        </w:rPr>
        <w:t>is awarded</w:t>
      </w:r>
      <w:proofErr w:type="gramEnd"/>
      <w:r>
        <w:rPr>
          <w:rFonts w:ascii="Times New Roman" w:hAnsi="Times New Roman" w:cs="Times New Roman"/>
          <w:sz w:val="24"/>
          <w:szCs w:val="24"/>
        </w:rPr>
        <w:t xml:space="preserve"> as recommended by the State of Florida ACC military experience equivalency list</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If the student’s military course(s) or occupation(s) </w:t>
      </w:r>
      <w:proofErr w:type="gramStart"/>
      <w:r>
        <w:rPr>
          <w:rFonts w:ascii="Times New Roman" w:hAnsi="Times New Roman" w:cs="Times New Roman"/>
          <w:sz w:val="24"/>
          <w:szCs w:val="24"/>
        </w:rPr>
        <w:t>are not found</w:t>
      </w:r>
      <w:proofErr w:type="gramEnd"/>
      <w:r>
        <w:rPr>
          <w:rFonts w:ascii="Times New Roman" w:hAnsi="Times New Roman" w:cs="Times New Roman"/>
          <w:sz w:val="24"/>
          <w:szCs w:val="24"/>
        </w:rPr>
        <w:t xml:space="preserve"> on the military experience equivalency list, t</w:t>
      </w:r>
      <w:r w:rsidR="009D01B4" w:rsidRPr="00050429">
        <w:rPr>
          <w:rFonts w:ascii="Times New Roman" w:hAnsi="Times New Roman" w:cs="Times New Roman"/>
          <w:sz w:val="24"/>
          <w:szCs w:val="24"/>
        </w:rPr>
        <w:t>he college follows the American Council of Education evaluation guide when evaluating armed services coursework</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FGC</w:t>
      </w:r>
      <w:r w:rsidR="009D01B4" w:rsidRPr="00050429">
        <w:rPr>
          <w:rFonts w:ascii="Times New Roman" w:hAnsi="Times New Roman" w:cs="Times New Roman"/>
          <w:sz w:val="24"/>
          <w:szCs w:val="24"/>
        </w:rPr>
        <w:t xml:space="preserve"> reserves the right to be the sole determinant of courses applicable for college credit. Credit will </w:t>
      </w:r>
      <w:proofErr w:type="gramStart"/>
      <w:r w:rsidR="009D01B4" w:rsidRPr="00050429">
        <w:rPr>
          <w:rFonts w:ascii="Times New Roman" w:hAnsi="Times New Roman" w:cs="Times New Roman"/>
          <w:sz w:val="24"/>
          <w:szCs w:val="24"/>
        </w:rPr>
        <w:t>be accepted</w:t>
      </w:r>
      <w:proofErr w:type="gramEnd"/>
      <w:r w:rsidR="009D01B4" w:rsidRPr="00050429">
        <w:rPr>
          <w:rFonts w:ascii="Times New Roman" w:hAnsi="Times New Roman" w:cs="Times New Roman"/>
          <w:sz w:val="24"/>
          <w:szCs w:val="24"/>
        </w:rPr>
        <w:t xml:space="preserve"> when it is comparable in content, credit, and value to a course offered at FGC. </w:t>
      </w:r>
    </w:p>
    <w:p w14:paraId="7D250DA6" w14:textId="77777777" w:rsidR="00050429" w:rsidRDefault="00050429" w:rsidP="000D1FA8">
      <w:pPr>
        <w:widowControl/>
        <w:autoSpaceDE/>
        <w:autoSpaceDN/>
        <w:adjustRightInd/>
        <w:ind w:left="1080"/>
        <w:rPr>
          <w:rFonts w:ascii="Times New Roman" w:hAnsi="Times New Roman" w:cs="Times New Roman"/>
          <w:sz w:val="24"/>
          <w:szCs w:val="24"/>
        </w:rPr>
      </w:pPr>
    </w:p>
    <w:p w14:paraId="3B44435C" w14:textId="5D2DC3E6" w:rsidR="009D01B4" w:rsidRPr="00050429" w:rsidRDefault="00050429" w:rsidP="000D1FA8">
      <w:pPr>
        <w:widowControl/>
        <w:numPr>
          <w:ilvl w:val="1"/>
          <w:numId w:val="8"/>
        </w:numPr>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Credit for law enforcement experience </w:t>
      </w:r>
      <w:proofErr w:type="gramStart"/>
      <w:r>
        <w:rPr>
          <w:rFonts w:ascii="Times New Roman" w:hAnsi="Times New Roman" w:cs="Times New Roman"/>
          <w:sz w:val="24"/>
          <w:szCs w:val="24"/>
        </w:rPr>
        <w:t>is awarded</w:t>
      </w:r>
      <w:proofErr w:type="gramEnd"/>
      <w:r>
        <w:rPr>
          <w:rFonts w:ascii="Times New Roman" w:hAnsi="Times New Roman" w:cs="Times New Roman"/>
          <w:sz w:val="24"/>
          <w:szCs w:val="24"/>
        </w:rPr>
        <w:t xml:space="preserve"> as recommended by the State of Florida ACC law enforcement experience equivalency list</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If the student’s law enforcement training </w:t>
      </w:r>
      <w:proofErr w:type="gramStart"/>
      <w:r>
        <w:rPr>
          <w:rFonts w:ascii="Times New Roman" w:hAnsi="Times New Roman" w:cs="Times New Roman"/>
          <w:sz w:val="24"/>
          <w:szCs w:val="24"/>
        </w:rPr>
        <w:t>is not found</w:t>
      </w:r>
      <w:proofErr w:type="gramEnd"/>
      <w:r>
        <w:rPr>
          <w:rFonts w:ascii="Times New Roman" w:hAnsi="Times New Roman" w:cs="Times New Roman"/>
          <w:sz w:val="24"/>
          <w:szCs w:val="24"/>
        </w:rPr>
        <w:t xml:space="preserve"> on the equivalency list, the college will review the student’s training for </w:t>
      </w:r>
      <w:proofErr w:type="gramStart"/>
      <w:r>
        <w:rPr>
          <w:rFonts w:ascii="Times New Roman" w:hAnsi="Times New Roman" w:cs="Times New Roman"/>
          <w:sz w:val="24"/>
          <w:szCs w:val="24"/>
        </w:rPr>
        <w:t>possible equivalence</w:t>
      </w:r>
      <w:proofErr w:type="gramEnd"/>
      <w:r>
        <w:rPr>
          <w:rFonts w:ascii="Times New Roman" w:hAnsi="Times New Roman" w:cs="Times New Roman"/>
          <w:sz w:val="24"/>
          <w:szCs w:val="24"/>
        </w:rPr>
        <w:t xml:space="preserve"> under paragraph </w:t>
      </w:r>
      <w:r w:rsidR="0001019A">
        <w:rPr>
          <w:rFonts w:ascii="Times New Roman" w:hAnsi="Times New Roman" w:cs="Times New Roman"/>
          <w:sz w:val="24"/>
          <w:szCs w:val="24"/>
        </w:rPr>
        <w:t>9</w:t>
      </w:r>
      <w:r>
        <w:rPr>
          <w:rFonts w:ascii="Times New Roman" w:hAnsi="Times New Roman" w:cs="Times New Roman"/>
          <w:sz w:val="24"/>
          <w:szCs w:val="24"/>
        </w:rPr>
        <w:t xml:space="preserve"> of this procedure.</w:t>
      </w:r>
      <w:r w:rsidR="009D01B4" w:rsidRPr="00050429">
        <w:rPr>
          <w:rFonts w:ascii="Times New Roman" w:hAnsi="Times New Roman" w:cs="Times New Roman"/>
          <w:sz w:val="24"/>
          <w:szCs w:val="24"/>
        </w:rPr>
        <w:br/>
      </w:r>
    </w:p>
    <w:p w14:paraId="44D8E8E1" w14:textId="2260BD6D" w:rsidR="009D01B4" w:rsidRPr="00224364" w:rsidRDefault="009D01B4" w:rsidP="009D01B4">
      <w:pPr>
        <w:widowControl/>
        <w:numPr>
          <w:ilvl w:val="0"/>
          <w:numId w:val="8"/>
        </w:numPr>
        <w:autoSpaceDE/>
        <w:autoSpaceDN/>
        <w:adjustRightInd/>
        <w:rPr>
          <w:rFonts w:ascii="Times New Roman" w:hAnsi="Times New Roman" w:cs="Times New Roman"/>
          <w:sz w:val="24"/>
          <w:szCs w:val="24"/>
        </w:rPr>
      </w:pPr>
      <w:r w:rsidRPr="00224364">
        <w:rPr>
          <w:rFonts w:ascii="Times New Roman" w:hAnsi="Times New Roman" w:cs="Times New Roman"/>
          <w:sz w:val="24"/>
          <w:szCs w:val="24"/>
        </w:rPr>
        <w:t xml:space="preserve">The decision as to the acceptance of transfer credits </w:t>
      </w:r>
      <w:r w:rsidR="009D5D62" w:rsidRPr="00224364">
        <w:rPr>
          <w:rFonts w:ascii="Times New Roman" w:hAnsi="Times New Roman" w:cs="Times New Roman"/>
          <w:sz w:val="24"/>
          <w:szCs w:val="24"/>
        </w:rPr>
        <w:t xml:space="preserve">initially </w:t>
      </w:r>
      <w:r w:rsidRPr="00224364">
        <w:rPr>
          <w:rFonts w:ascii="Times New Roman" w:hAnsi="Times New Roman" w:cs="Times New Roman"/>
          <w:sz w:val="24"/>
          <w:szCs w:val="24"/>
        </w:rPr>
        <w:t xml:space="preserve">will be based on the regional accreditation status of the college. </w:t>
      </w:r>
      <w:r w:rsidR="00950517" w:rsidRPr="00224364">
        <w:rPr>
          <w:rFonts w:ascii="Times New Roman" w:hAnsi="Times New Roman" w:cs="Times New Roman"/>
          <w:sz w:val="24"/>
          <w:szCs w:val="24"/>
        </w:rPr>
        <w:t xml:space="preserve">Except as otherwise noted in this procedure, </w:t>
      </w:r>
      <w:r w:rsidRPr="00224364">
        <w:rPr>
          <w:rFonts w:ascii="Times New Roman" w:hAnsi="Times New Roman" w:cs="Times New Roman"/>
          <w:sz w:val="24"/>
          <w:szCs w:val="24"/>
        </w:rPr>
        <w:t>FGC will accept the credit</w:t>
      </w:r>
      <w:r w:rsidR="00950517" w:rsidRPr="00224364">
        <w:rPr>
          <w:rFonts w:ascii="Times New Roman" w:hAnsi="Times New Roman" w:cs="Times New Roman"/>
          <w:sz w:val="24"/>
          <w:szCs w:val="24"/>
        </w:rPr>
        <w:t xml:space="preserve"> only from </w:t>
      </w:r>
      <w:r w:rsidR="00050429">
        <w:rPr>
          <w:rFonts w:ascii="Times New Roman" w:hAnsi="Times New Roman" w:cs="Times New Roman"/>
          <w:sz w:val="24"/>
          <w:szCs w:val="24"/>
        </w:rPr>
        <w:t xml:space="preserve">institutionally </w:t>
      </w:r>
      <w:r w:rsidR="00950517" w:rsidRPr="00224364">
        <w:rPr>
          <w:rFonts w:ascii="Times New Roman" w:hAnsi="Times New Roman" w:cs="Times New Roman"/>
          <w:sz w:val="24"/>
          <w:szCs w:val="24"/>
        </w:rPr>
        <w:t>accredited colleges and universities recognized by the United States Department of Education</w:t>
      </w:r>
      <w:r w:rsidR="009D5D62" w:rsidRPr="00224364">
        <w:rPr>
          <w:rFonts w:ascii="Times New Roman" w:hAnsi="Times New Roman" w:cs="Times New Roman"/>
          <w:sz w:val="24"/>
          <w:szCs w:val="24"/>
        </w:rPr>
        <w:t xml:space="preserve"> in accordance with FGC’s established acceptance practices</w:t>
      </w:r>
      <w:r w:rsidR="00950517" w:rsidRPr="00224364">
        <w:rPr>
          <w:rFonts w:ascii="Times New Roman" w:hAnsi="Times New Roman" w:cs="Times New Roman"/>
          <w:sz w:val="24"/>
          <w:szCs w:val="24"/>
        </w:rPr>
        <w:t>.</w:t>
      </w:r>
      <w:r w:rsidRPr="00224364">
        <w:rPr>
          <w:rFonts w:ascii="Times New Roman" w:hAnsi="Times New Roman" w:cs="Times New Roman"/>
          <w:sz w:val="24"/>
          <w:szCs w:val="24"/>
        </w:rPr>
        <w:t xml:space="preserve"> </w:t>
      </w:r>
      <w:r w:rsidR="00050429">
        <w:rPr>
          <w:rFonts w:ascii="Times New Roman" w:hAnsi="Times New Roman" w:cs="Times New Roman"/>
          <w:sz w:val="24"/>
          <w:szCs w:val="24"/>
        </w:rPr>
        <w:t xml:space="preserve">A list of recognized institutional accrediting agencies will </w:t>
      </w:r>
      <w:proofErr w:type="gramStart"/>
      <w:r w:rsidR="00050429">
        <w:rPr>
          <w:rFonts w:ascii="Times New Roman" w:hAnsi="Times New Roman" w:cs="Times New Roman"/>
          <w:sz w:val="24"/>
          <w:szCs w:val="24"/>
        </w:rPr>
        <w:t>be maintained</w:t>
      </w:r>
      <w:proofErr w:type="gramEnd"/>
      <w:r w:rsidR="00050429">
        <w:rPr>
          <w:rFonts w:ascii="Times New Roman" w:hAnsi="Times New Roman" w:cs="Times New Roman"/>
          <w:sz w:val="24"/>
          <w:szCs w:val="24"/>
        </w:rPr>
        <w:t xml:space="preserve"> and updated by the Registration and Records office</w:t>
      </w:r>
      <w:proofErr w:type="gramStart"/>
      <w:r w:rsidR="00050429">
        <w:rPr>
          <w:rFonts w:ascii="Times New Roman" w:hAnsi="Times New Roman" w:cs="Times New Roman"/>
          <w:sz w:val="24"/>
          <w:szCs w:val="24"/>
        </w:rPr>
        <w:t xml:space="preserve">.  </w:t>
      </w:r>
      <w:proofErr w:type="gramEnd"/>
      <w:r w:rsidRPr="00224364">
        <w:rPr>
          <w:rFonts w:ascii="Times New Roman" w:hAnsi="Times New Roman" w:cs="Times New Roman"/>
          <w:sz w:val="24"/>
          <w:szCs w:val="24"/>
        </w:rPr>
        <w:t xml:space="preserve">There is no differentiation between courses taken on site or online. </w:t>
      </w:r>
      <w:r w:rsidRPr="00224364">
        <w:rPr>
          <w:rFonts w:ascii="Times New Roman" w:hAnsi="Times New Roman" w:cs="Times New Roman"/>
          <w:sz w:val="24"/>
          <w:szCs w:val="24"/>
        </w:rPr>
        <w:br/>
      </w:r>
    </w:p>
    <w:p w14:paraId="506ACC04" w14:textId="26E35DB3" w:rsidR="00B82827" w:rsidRPr="00224364" w:rsidRDefault="00050429" w:rsidP="00B82827">
      <w:pPr>
        <w:widowControl/>
        <w:numPr>
          <w:ilvl w:val="0"/>
          <w:numId w:val="8"/>
        </w:numPr>
        <w:autoSpaceDE/>
        <w:autoSpaceDN/>
        <w:adjustRightInd/>
        <w:rPr>
          <w:rFonts w:ascii="Times New Roman" w:hAnsi="Times New Roman" w:cs="Times New Roman"/>
          <w:sz w:val="24"/>
          <w:szCs w:val="24"/>
        </w:rPr>
      </w:pPr>
      <w:r>
        <w:rPr>
          <w:rFonts w:ascii="Times New Roman" w:hAnsi="Times New Roman" w:cs="Times New Roman"/>
          <w:sz w:val="24"/>
          <w:szCs w:val="24"/>
        </w:rPr>
        <w:t>The process for evaluating and awarding transfer credit is as follows:</w:t>
      </w:r>
    </w:p>
    <w:p w14:paraId="2C218BD9" w14:textId="69183A50" w:rsidR="006D6956" w:rsidRPr="00E560DD" w:rsidRDefault="00A37AE1" w:rsidP="00B97A57">
      <w:pPr>
        <w:widowControl/>
        <w:numPr>
          <w:ilvl w:val="1"/>
          <w:numId w:val="8"/>
        </w:numPr>
        <w:autoSpaceDE/>
        <w:autoSpaceDN/>
        <w:adjustRightInd/>
        <w:rPr>
          <w:rFonts w:ascii="Times New Roman" w:hAnsi="Times New Roman" w:cs="Times New Roman"/>
          <w:sz w:val="24"/>
          <w:szCs w:val="24"/>
        </w:rPr>
      </w:pPr>
      <w:r w:rsidRPr="00B97A57">
        <w:rPr>
          <w:rFonts w:ascii="Times New Roman" w:hAnsi="Times New Roman" w:cs="Times New Roman"/>
          <w:sz w:val="24"/>
          <w:szCs w:val="24"/>
        </w:rPr>
        <w:t xml:space="preserve">Courses must be equivalent to a course at FGC to </w:t>
      </w:r>
      <w:proofErr w:type="gramStart"/>
      <w:r w:rsidRPr="00B97A57">
        <w:rPr>
          <w:rFonts w:ascii="Times New Roman" w:hAnsi="Times New Roman" w:cs="Times New Roman"/>
          <w:sz w:val="24"/>
          <w:szCs w:val="24"/>
        </w:rPr>
        <w:t>be awarded</w:t>
      </w:r>
      <w:proofErr w:type="gramEnd"/>
      <w:r w:rsidRPr="00B97A57">
        <w:rPr>
          <w:rFonts w:ascii="Times New Roman" w:hAnsi="Times New Roman" w:cs="Times New Roman"/>
          <w:sz w:val="24"/>
          <w:szCs w:val="24"/>
        </w:rPr>
        <w:t xml:space="preserve"> </w:t>
      </w:r>
      <w:r w:rsidR="00050429">
        <w:rPr>
          <w:rFonts w:ascii="Times New Roman" w:hAnsi="Times New Roman" w:cs="Times New Roman"/>
          <w:sz w:val="24"/>
          <w:szCs w:val="24"/>
        </w:rPr>
        <w:t xml:space="preserve">equivalent </w:t>
      </w:r>
      <w:r w:rsidRPr="00B97A57">
        <w:rPr>
          <w:rFonts w:ascii="Times New Roman" w:hAnsi="Times New Roman" w:cs="Times New Roman"/>
          <w:sz w:val="24"/>
          <w:szCs w:val="24"/>
        </w:rPr>
        <w:t>transfer c</w:t>
      </w:r>
      <w:r w:rsidRPr="00E560DD">
        <w:rPr>
          <w:rFonts w:ascii="Times New Roman" w:hAnsi="Times New Roman" w:cs="Times New Roman"/>
          <w:sz w:val="24"/>
          <w:szCs w:val="24"/>
        </w:rPr>
        <w:t xml:space="preserve">redit. </w:t>
      </w:r>
    </w:p>
    <w:p w14:paraId="1DFEC7DF" w14:textId="77777777" w:rsidR="00B82827" w:rsidRPr="006D6956" w:rsidRDefault="006A39CA" w:rsidP="006D6956">
      <w:pPr>
        <w:widowControl/>
        <w:numPr>
          <w:ilvl w:val="1"/>
          <w:numId w:val="8"/>
        </w:numPr>
        <w:autoSpaceDE/>
        <w:autoSpaceDN/>
        <w:adjustRightInd/>
        <w:rPr>
          <w:rFonts w:ascii="Times New Roman" w:hAnsi="Times New Roman" w:cs="Times New Roman"/>
          <w:sz w:val="24"/>
          <w:szCs w:val="24"/>
        </w:rPr>
      </w:pPr>
      <w:r w:rsidRPr="00A37AE1">
        <w:rPr>
          <w:rFonts w:ascii="Times New Roman" w:hAnsi="Times New Roman" w:cs="Times New Roman"/>
          <w:sz w:val="24"/>
          <w:szCs w:val="24"/>
        </w:rPr>
        <w:t>Except as shown below</w:t>
      </w:r>
      <w:r w:rsidR="00C44FDC" w:rsidRPr="00A37AE1">
        <w:rPr>
          <w:rFonts w:ascii="Times New Roman" w:hAnsi="Times New Roman" w:cs="Times New Roman"/>
          <w:sz w:val="24"/>
          <w:szCs w:val="24"/>
        </w:rPr>
        <w:t xml:space="preserve"> to meet </w:t>
      </w:r>
      <w:r w:rsidR="00A37AE1" w:rsidRPr="00A37AE1">
        <w:rPr>
          <w:rFonts w:ascii="Times New Roman" w:hAnsi="Times New Roman" w:cs="Times New Roman"/>
          <w:sz w:val="24"/>
          <w:szCs w:val="24"/>
        </w:rPr>
        <w:t xml:space="preserve">electives or </w:t>
      </w:r>
      <w:r w:rsidR="00C44FDC" w:rsidRPr="00A37AE1">
        <w:rPr>
          <w:rFonts w:ascii="Times New Roman" w:hAnsi="Times New Roman" w:cs="Times New Roman"/>
          <w:sz w:val="24"/>
          <w:szCs w:val="24"/>
        </w:rPr>
        <w:t>FGC prerequisites, o</w:t>
      </w:r>
      <w:r w:rsidR="00B82827" w:rsidRPr="00A37AE1">
        <w:rPr>
          <w:rFonts w:ascii="Times New Roman" w:hAnsi="Times New Roman" w:cs="Times New Roman"/>
          <w:sz w:val="24"/>
          <w:szCs w:val="24"/>
        </w:rPr>
        <w:t xml:space="preserve">nly courses with a grade of C or higher that apply to the </w:t>
      </w:r>
      <w:r w:rsidR="00195018" w:rsidRPr="00A37AE1">
        <w:rPr>
          <w:rFonts w:ascii="Times New Roman" w:hAnsi="Times New Roman" w:cs="Times New Roman"/>
          <w:sz w:val="24"/>
          <w:szCs w:val="24"/>
        </w:rPr>
        <w:t xml:space="preserve">requirements for the </w:t>
      </w:r>
      <w:r w:rsidR="00B82827" w:rsidRPr="00A37AE1">
        <w:rPr>
          <w:rFonts w:ascii="Times New Roman" w:hAnsi="Times New Roman" w:cs="Times New Roman"/>
          <w:sz w:val="24"/>
          <w:szCs w:val="24"/>
        </w:rPr>
        <w:t xml:space="preserve">FGC degree or certificate program on the student’s record at the time of transcript evaluation will </w:t>
      </w:r>
      <w:proofErr w:type="gramStart"/>
      <w:r w:rsidR="00B82827" w:rsidRPr="00A37AE1">
        <w:rPr>
          <w:rFonts w:ascii="Times New Roman" w:hAnsi="Times New Roman" w:cs="Times New Roman"/>
          <w:sz w:val="24"/>
          <w:szCs w:val="24"/>
        </w:rPr>
        <w:t>be awarded</w:t>
      </w:r>
      <w:proofErr w:type="gramEnd"/>
      <w:r w:rsidR="00B82827" w:rsidRPr="00A37AE1">
        <w:rPr>
          <w:rFonts w:ascii="Times New Roman" w:hAnsi="Times New Roman" w:cs="Times New Roman"/>
          <w:sz w:val="24"/>
          <w:szCs w:val="24"/>
        </w:rPr>
        <w:t xml:space="preserve"> transfer credit. </w:t>
      </w:r>
      <w:r w:rsidR="00B82827" w:rsidRPr="006D6956">
        <w:rPr>
          <w:rFonts w:ascii="Times New Roman" w:hAnsi="Times New Roman" w:cs="Times New Roman"/>
          <w:sz w:val="24"/>
          <w:szCs w:val="24"/>
        </w:rPr>
        <w:t>The credit for the course will appear on the student’s transcript as attempted</w:t>
      </w:r>
      <w:r w:rsidR="00166146" w:rsidRPr="006D6956">
        <w:rPr>
          <w:rFonts w:ascii="Times New Roman" w:hAnsi="Times New Roman" w:cs="Times New Roman"/>
          <w:sz w:val="24"/>
          <w:szCs w:val="24"/>
        </w:rPr>
        <w:t xml:space="preserve"> credit</w:t>
      </w:r>
      <w:r w:rsidR="00B82827" w:rsidRPr="006D6956">
        <w:rPr>
          <w:rFonts w:ascii="Times New Roman" w:hAnsi="Times New Roman" w:cs="Times New Roman"/>
          <w:sz w:val="24"/>
          <w:szCs w:val="24"/>
        </w:rPr>
        <w:t xml:space="preserve"> and earned credit. </w:t>
      </w:r>
    </w:p>
    <w:p w14:paraId="71E236BC" w14:textId="63CFA6F3" w:rsidR="00A37AE1" w:rsidRPr="00C0117A" w:rsidRDefault="00A37AE1" w:rsidP="00B82827">
      <w:pPr>
        <w:widowControl/>
        <w:numPr>
          <w:ilvl w:val="1"/>
          <w:numId w:val="8"/>
        </w:numPr>
        <w:autoSpaceDE/>
        <w:autoSpaceDN/>
        <w:adjustRightInd/>
        <w:rPr>
          <w:rFonts w:ascii="Times New Roman" w:hAnsi="Times New Roman" w:cs="Times New Roman"/>
          <w:sz w:val="24"/>
          <w:szCs w:val="24"/>
        </w:rPr>
      </w:pPr>
      <w:r w:rsidRPr="00C0117A">
        <w:rPr>
          <w:rFonts w:ascii="Times New Roman" w:hAnsi="Times New Roman" w:cs="Times New Roman"/>
          <w:sz w:val="24"/>
          <w:szCs w:val="24"/>
        </w:rPr>
        <w:t xml:space="preserve">Courses with a grade of D or D+ will also </w:t>
      </w:r>
      <w:proofErr w:type="gramStart"/>
      <w:r w:rsidRPr="00C0117A">
        <w:rPr>
          <w:rFonts w:ascii="Times New Roman" w:hAnsi="Times New Roman" w:cs="Times New Roman"/>
          <w:sz w:val="24"/>
          <w:szCs w:val="24"/>
        </w:rPr>
        <w:t>be awarded</w:t>
      </w:r>
      <w:proofErr w:type="gramEnd"/>
      <w:r w:rsidRPr="00C0117A">
        <w:rPr>
          <w:rFonts w:ascii="Times New Roman" w:hAnsi="Times New Roman" w:cs="Times New Roman"/>
          <w:sz w:val="24"/>
          <w:szCs w:val="24"/>
        </w:rPr>
        <w:t xml:space="preserve"> transfer credit if they are not general education courses or core courses for the </w:t>
      </w:r>
      <w:r w:rsidR="000D6AFE" w:rsidRPr="00C0117A">
        <w:rPr>
          <w:rFonts w:ascii="Times New Roman" w:hAnsi="Times New Roman" w:cs="Times New Roman"/>
          <w:sz w:val="24"/>
          <w:szCs w:val="24"/>
        </w:rPr>
        <w:t>program but</w:t>
      </w:r>
      <w:r w:rsidRPr="00C0117A">
        <w:rPr>
          <w:rFonts w:ascii="Times New Roman" w:hAnsi="Times New Roman" w:cs="Times New Roman"/>
          <w:sz w:val="24"/>
          <w:szCs w:val="24"/>
        </w:rPr>
        <w:t xml:space="preserve"> apply as an elective for the FGC degree or certificate on the student’s record at the time of transcript evaluation. The credit for the course will appear on the student’s transcript as attempted credit and earned credit. A grade of TD (transfer grade D) will </w:t>
      </w:r>
      <w:proofErr w:type="gramStart"/>
      <w:r w:rsidRPr="00C0117A">
        <w:rPr>
          <w:rFonts w:ascii="Times New Roman" w:hAnsi="Times New Roman" w:cs="Times New Roman"/>
          <w:sz w:val="24"/>
          <w:szCs w:val="24"/>
        </w:rPr>
        <w:t xml:space="preserve">be </w:t>
      </w:r>
      <w:r w:rsidR="000D6AFE" w:rsidRPr="00C0117A">
        <w:rPr>
          <w:rFonts w:ascii="Times New Roman" w:hAnsi="Times New Roman" w:cs="Times New Roman"/>
          <w:sz w:val="24"/>
          <w:szCs w:val="24"/>
        </w:rPr>
        <w:t>entered</w:t>
      </w:r>
      <w:proofErr w:type="gramEnd"/>
      <w:r w:rsidR="000D6AFE" w:rsidRPr="00C0117A">
        <w:rPr>
          <w:rFonts w:ascii="Times New Roman" w:hAnsi="Times New Roman" w:cs="Times New Roman"/>
          <w:sz w:val="24"/>
          <w:szCs w:val="24"/>
        </w:rPr>
        <w:t xml:space="preserve"> but</w:t>
      </w:r>
      <w:r w:rsidRPr="00C0117A">
        <w:rPr>
          <w:rFonts w:ascii="Times New Roman" w:hAnsi="Times New Roman" w:cs="Times New Roman"/>
          <w:sz w:val="24"/>
          <w:szCs w:val="24"/>
        </w:rPr>
        <w:t xml:space="preserve"> will not </w:t>
      </w:r>
      <w:proofErr w:type="gramStart"/>
      <w:r w:rsidRPr="00C0117A">
        <w:rPr>
          <w:rFonts w:ascii="Times New Roman" w:hAnsi="Times New Roman" w:cs="Times New Roman"/>
          <w:sz w:val="24"/>
          <w:szCs w:val="24"/>
        </w:rPr>
        <w:t>be calculated</w:t>
      </w:r>
      <w:proofErr w:type="gramEnd"/>
      <w:r w:rsidRPr="00C0117A">
        <w:rPr>
          <w:rFonts w:ascii="Times New Roman" w:hAnsi="Times New Roman" w:cs="Times New Roman"/>
          <w:sz w:val="24"/>
          <w:szCs w:val="24"/>
        </w:rPr>
        <w:t xml:space="preserve"> into the student’s GPA. </w:t>
      </w:r>
    </w:p>
    <w:p w14:paraId="0E5AC4F5" w14:textId="30EC1E60" w:rsidR="00C527E2" w:rsidRDefault="00050429" w:rsidP="00B82827">
      <w:pPr>
        <w:widowControl/>
        <w:numPr>
          <w:ilvl w:val="1"/>
          <w:numId w:val="8"/>
        </w:numPr>
        <w:autoSpaceDE/>
        <w:autoSpaceDN/>
        <w:adjustRightInd/>
        <w:rPr>
          <w:rFonts w:ascii="Times New Roman" w:hAnsi="Times New Roman" w:cs="Times New Roman"/>
          <w:sz w:val="24"/>
          <w:szCs w:val="24"/>
        </w:rPr>
      </w:pPr>
      <w:r>
        <w:rPr>
          <w:rFonts w:ascii="Times New Roman" w:hAnsi="Times New Roman" w:cs="Times New Roman"/>
          <w:sz w:val="24"/>
          <w:szCs w:val="24"/>
        </w:rPr>
        <w:t>In accordance with State Board of Education Rule 6A-14.0303, i</w:t>
      </w:r>
      <w:r w:rsidR="00B82827" w:rsidRPr="00224364">
        <w:rPr>
          <w:rFonts w:ascii="Times New Roman" w:hAnsi="Times New Roman" w:cs="Times New Roman"/>
          <w:sz w:val="24"/>
          <w:szCs w:val="24"/>
        </w:rPr>
        <w:t>f a degree or certificate program requires a general education course</w:t>
      </w:r>
      <w:r w:rsidR="00393B44" w:rsidRPr="00224364">
        <w:rPr>
          <w:rFonts w:ascii="Times New Roman" w:hAnsi="Times New Roman" w:cs="Times New Roman"/>
          <w:sz w:val="24"/>
          <w:szCs w:val="24"/>
        </w:rPr>
        <w:t xml:space="preserve">, </w:t>
      </w:r>
      <w:r>
        <w:rPr>
          <w:rFonts w:ascii="Times New Roman" w:hAnsi="Times New Roman" w:cs="Times New Roman"/>
          <w:sz w:val="24"/>
          <w:szCs w:val="24"/>
        </w:rPr>
        <w:t>the college will review the transfer course for equivalence to a course offered by FGC and will award any applicable</w:t>
      </w:r>
      <w:r w:rsidR="0001019A">
        <w:rPr>
          <w:rFonts w:ascii="Times New Roman" w:hAnsi="Times New Roman" w:cs="Times New Roman"/>
          <w:sz w:val="24"/>
          <w:szCs w:val="24"/>
        </w:rPr>
        <w:t xml:space="preserve"> general education course designations</w:t>
      </w:r>
      <w:proofErr w:type="gramStart"/>
      <w:r w:rsidR="0001019A">
        <w:rPr>
          <w:rFonts w:ascii="Times New Roman" w:hAnsi="Times New Roman" w:cs="Times New Roman"/>
          <w:sz w:val="24"/>
          <w:szCs w:val="24"/>
        </w:rPr>
        <w:t xml:space="preserve">.  </w:t>
      </w:r>
      <w:proofErr w:type="gramEnd"/>
      <w:r w:rsidR="0001019A">
        <w:rPr>
          <w:rFonts w:ascii="Times New Roman" w:hAnsi="Times New Roman" w:cs="Times New Roman"/>
          <w:sz w:val="24"/>
          <w:szCs w:val="24"/>
        </w:rPr>
        <w:t>For general education core courses, FGC will review the course for direct equivalency to the State-required core course requirement</w:t>
      </w:r>
      <w:proofErr w:type="gramStart"/>
      <w:r w:rsidR="0001019A">
        <w:rPr>
          <w:rFonts w:ascii="Times New Roman" w:hAnsi="Times New Roman" w:cs="Times New Roman"/>
          <w:sz w:val="24"/>
          <w:szCs w:val="24"/>
        </w:rPr>
        <w:t xml:space="preserve">.  </w:t>
      </w:r>
      <w:proofErr w:type="gramEnd"/>
    </w:p>
    <w:p w14:paraId="4F43DF94" w14:textId="77A1465E" w:rsidR="000D6AFE" w:rsidRPr="000D6AFE" w:rsidRDefault="000D6AFE" w:rsidP="000D6AFE">
      <w:pPr>
        <w:pStyle w:val="ListParagraph"/>
        <w:widowControl/>
        <w:autoSpaceDE/>
        <w:autoSpaceDN/>
        <w:adjustRightInd/>
        <w:ind w:left="360"/>
        <w:rPr>
          <w:rFonts w:ascii="Times New Roman" w:hAnsi="Times New Roman" w:cs="Times New Roman"/>
          <w:sz w:val="24"/>
          <w:szCs w:val="24"/>
        </w:rPr>
      </w:pPr>
      <w:r w:rsidRPr="000D6AFE">
        <w:rPr>
          <w:rFonts w:ascii="Times New Roman" w:hAnsi="Times New Roman" w:cs="Times New Roman"/>
          <w:sz w:val="24"/>
          <w:szCs w:val="24"/>
        </w:rPr>
        <w:lastRenderedPageBreak/>
        <w:t>Procedure 6Hx12:09-40</w:t>
      </w:r>
      <w:r w:rsidRPr="000D6AFE">
        <w:rPr>
          <w:rFonts w:ascii="Times New Roman" w:hAnsi="Times New Roman" w:cs="Times New Roman"/>
          <w:sz w:val="24"/>
          <w:szCs w:val="24"/>
        </w:rPr>
        <w:br/>
        <w:t>(continued)</w:t>
      </w:r>
      <w:r w:rsidRPr="000D6AFE">
        <w:rPr>
          <w:rFonts w:ascii="Times New Roman" w:hAnsi="Times New Roman" w:cs="Times New Roman"/>
          <w:sz w:val="24"/>
          <w:szCs w:val="24"/>
        </w:rPr>
        <w:br/>
        <w:t xml:space="preserve">Page 3 of </w:t>
      </w:r>
      <w:r>
        <w:rPr>
          <w:rFonts w:ascii="Times New Roman" w:hAnsi="Times New Roman" w:cs="Times New Roman"/>
          <w:sz w:val="24"/>
          <w:szCs w:val="24"/>
        </w:rPr>
        <w:t>7</w:t>
      </w:r>
    </w:p>
    <w:p w14:paraId="18868EC5" w14:textId="77777777" w:rsidR="000D1FA8" w:rsidRPr="00224364" w:rsidRDefault="000D1FA8" w:rsidP="000D1FA8">
      <w:pPr>
        <w:widowControl/>
        <w:autoSpaceDE/>
        <w:autoSpaceDN/>
        <w:adjustRightInd/>
        <w:ind w:left="1080"/>
        <w:rPr>
          <w:rFonts w:ascii="Times New Roman" w:hAnsi="Times New Roman" w:cs="Times New Roman"/>
          <w:sz w:val="24"/>
          <w:szCs w:val="24"/>
        </w:rPr>
      </w:pPr>
    </w:p>
    <w:p w14:paraId="4B42ABD1" w14:textId="77777777" w:rsidR="00C0117A" w:rsidRDefault="00393B44" w:rsidP="00C0117A">
      <w:pPr>
        <w:widowControl/>
        <w:numPr>
          <w:ilvl w:val="1"/>
          <w:numId w:val="8"/>
        </w:numPr>
        <w:autoSpaceDE/>
        <w:autoSpaceDN/>
        <w:adjustRightInd/>
        <w:rPr>
          <w:rFonts w:ascii="Times New Roman" w:hAnsi="Times New Roman" w:cs="Times New Roman"/>
          <w:sz w:val="24"/>
          <w:szCs w:val="24"/>
        </w:rPr>
      </w:pPr>
      <w:r w:rsidRPr="00224364">
        <w:rPr>
          <w:rFonts w:ascii="Times New Roman" w:hAnsi="Times New Roman" w:cs="Times New Roman"/>
          <w:sz w:val="24"/>
          <w:szCs w:val="24"/>
        </w:rPr>
        <w:t xml:space="preserve">If a degree or certificate program requires a specific course prefix or subject, but not a specific course number, transfer credit will </w:t>
      </w:r>
      <w:proofErr w:type="gramStart"/>
      <w:r w:rsidRPr="00224364">
        <w:rPr>
          <w:rFonts w:ascii="Times New Roman" w:hAnsi="Times New Roman" w:cs="Times New Roman"/>
          <w:sz w:val="24"/>
          <w:szCs w:val="24"/>
        </w:rPr>
        <w:t>be awarded</w:t>
      </w:r>
      <w:proofErr w:type="gramEnd"/>
      <w:r w:rsidRPr="00224364">
        <w:rPr>
          <w:rFonts w:ascii="Times New Roman" w:hAnsi="Times New Roman" w:cs="Times New Roman"/>
          <w:sz w:val="24"/>
          <w:szCs w:val="24"/>
        </w:rPr>
        <w:t xml:space="preserve"> only for courses that are equivalent to a course with the required prefix or subject at FGC.</w:t>
      </w:r>
    </w:p>
    <w:p w14:paraId="6DDE6AFC" w14:textId="44708355" w:rsidR="00224364" w:rsidRDefault="00C44FDC" w:rsidP="00B82827">
      <w:pPr>
        <w:widowControl/>
        <w:numPr>
          <w:ilvl w:val="1"/>
          <w:numId w:val="8"/>
        </w:numPr>
        <w:autoSpaceDE/>
        <w:autoSpaceDN/>
        <w:adjustRightInd/>
        <w:rPr>
          <w:rFonts w:ascii="Times New Roman" w:hAnsi="Times New Roman" w:cs="Times New Roman"/>
          <w:sz w:val="24"/>
          <w:szCs w:val="24"/>
        </w:rPr>
      </w:pPr>
      <w:r w:rsidRPr="00224364">
        <w:rPr>
          <w:rFonts w:ascii="Times New Roman" w:hAnsi="Times New Roman" w:cs="Times New Roman"/>
          <w:sz w:val="24"/>
          <w:szCs w:val="24"/>
        </w:rPr>
        <w:t>In order to meet possible prerequisites for required FGC courses, all developmental edu</w:t>
      </w:r>
      <w:r w:rsidR="006A39CA" w:rsidRPr="00224364">
        <w:rPr>
          <w:rFonts w:ascii="Times New Roman" w:hAnsi="Times New Roman" w:cs="Times New Roman"/>
          <w:sz w:val="24"/>
          <w:szCs w:val="24"/>
        </w:rPr>
        <w:t xml:space="preserve">cation courses, </w:t>
      </w:r>
      <w:r w:rsidRPr="00224364">
        <w:rPr>
          <w:rFonts w:ascii="Times New Roman" w:hAnsi="Times New Roman" w:cs="Times New Roman"/>
          <w:sz w:val="24"/>
          <w:szCs w:val="24"/>
        </w:rPr>
        <w:t xml:space="preserve">ENC </w:t>
      </w:r>
      <w:r w:rsidR="006A39CA" w:rsidRPr="00224364">
        <w:rPr>
          <w:rFonts w:ascii="Times New Roman" w:hAnsi="Times New Roman" w:cs="Times New Roman"/>
          <w:sz w:val="24"/>
          <w:szCs w:val="24"/>
        </w:rPr>
        <w:t>1101</w:t>
      </w:r>
      <w:r w:rsidRPr="00224364">
        <w:rPr>
          <w:rFonts w:ascii="Times New Roman" w:hAnsi="Times New Roman" w:cs="Times New Roman"/>
          <w:sz w:val="24"/>
          <w:szCs w:val="24"/>
        </w:rPr>
        <w:t xml:space="preserve">, and </w:t>
      </w:r>
      <w:r w:rsidR="00A37AE1">
        <w:rPr>
          <w:rFonts w:ascii="Times New Roman" w:hAnsi="Times New Roman" w:cs="Times New Roman"/>
          <w:sz w:val="24"/>
          <w:szCs w:val="24"/>
        </w:rPr>
        <w:t xml:space="preserve">college credit </w:t>
      </w:r>
      <w:r w:rsidRPr="00224364">
        <w:rPr>
          <w:rFonts w:ascii="Times New Roman" w:hAnsi="Times New Roman" w:cs="Times New Roman"/>
          <w:sz w:val="24"/>
          <w:szCs w:val="24"/>
        </w:rPr>
        <w:t>mat</w:t>
      </w:r>
      <w:r w:rsidR="00763613" w:rsidRPr="00224364">
        <w:rPr>
          <w:rFonts w:ascii="Times New Roman" w:hAnsi="Times New Roman" w:cs="Times New Roman"/>
          <w:sz w:val="24"/>
          <w:szCs w:val="24"/>
        </w:rPr>
        <w:t>hematics course</w:t>
      </w:r>
      <w:r w:rsidR="004169B0" w:rsidRPr="00224364">
        <w:rPr>
          <w:rFonts w:ascii="Times New Roman" w:hAnsi="Times New Roman" w:cs="Times New Roman"/>
          <w:sz w:val="24"/>
          <w:szCs w:val="24"/>
        </w:rPr>
        <w:t>s</w:t>
      </w:r>
      <w:r w:rsidRPr="00224364">
        <w:rPr>
          <w:rFonts w:ascii="Times New Roman" w:hAnsi="Times New Roman" w:cs="Times New Roman"/>
          <w:sz w:val="24"/>
          <w:szCs w:val="24"/>
        </w:rPr>
        <w:t>, that are equivalent to an FGC course will be evaluated for transfer credit</w:t>
      </w:r>
      <w:r w:rsidR="00A37AE1">
        <w:rPr>
          <w:rFonts w:ascii="Times New Roman" w:hAnsi="Times New Roman" w:cs="Times New Roman"/>
          <w:sz w:val="24"/>
          <w:szCs w:val="24"/>
        </w:rPr>
        <w:t>, even if not a requirement for the FGC degree or certificate program on the student’s record at the time of transcript evaluation</w:t>
      </w:r>
      <w:r w:rsidRPr="00224364">
        <w:rPr>
          <w:rFonts w:ascii="Times New Roman" w:hAnsi="Times New Roman" w:cs="Times New Roman"/>
          <w:sz w:val="24"/>
          <w:szCs w:val="24"/>
        </w:rPr>
        <w:t xml:space="preserve">. </w:t>
      </w:r>
      <w:r w:rsidR="00A37AE1">
        <w:rPr>
          <w:rFonts w:ascii="Times New Roman" w:hAnsi="Times New Roman" w:cs="Times New Roman"/>
          <w:sz w:val="24"/>
          <w:szCs w:val="24"/>
        </w:rPr>
        <w:br/>
      </w:r>
      <w:r w:rsidR="00A37AE1">
        <w:rPr>
          <w:rFonts w:ascii="Times New Roman" w:hAnsi="Times New Roman" w:cs="Times New Roman"/>
          <w:sz w:val="24"/>
          <w:szCs w:val="24"/>
        </w:rPr>
        <w:br/>
      </w:r>
      <w:r w:rsidR="006A39CA" w:rsidRPr="00224364">
        <w:rPr>
          <w:rFonts w:ascii="Times New Roman" w:hAnsi="Times New Roman" w:cs="Times New Roman"/>
          <w:sz w:val="24"/>
          <w:szCs w:val="24"/>
        </w:rPr>
        <w:t xml:space="preserve">For ENC 1101 or </w:t>
      </w:r>
      <w:r w:rsidR="00A37AE1">
        <w:rPr>
          <w:rFonts w:ascii="Times New Roman" w:hAnsi="Times New Roman" w:cs="Times New Roman"/>
          <w:sz w:val="24"/>
          <w:szCs w:val="24"/>
        </w:rPr>
        <w:t xml:space="preserve">college credit </w:t>
      </w:r>
      <w:r w:rsidR="006A39CA" w:rsidRPr="00224364">
        <w:rPr>
          <w:rFonts w:ascii="Times New Roman" w:hAnsi="Times New Roman" w:cs="Times New Roman"/>
          <w:sz w:val="24"/>
          <w:szCs w:val="24"/>
        </w:rPr>
        <w:t>mathematics courses, with a grade of C or better, credit will appear on the student’s transcript as attempted credit and earned credit</w:t>
      </w:r>
      <w:r w:rsidR="0001019A">
        <w:rPr>
          <w:rFonts w:ascii="Times New Roman" w:hAnsi="Times New Roman" w:cs="Times New Roman"/>
          <w:sz w:val="24"/>
          <w:szCs w:val="24"/>
        </w:rPr>
        <w:t>, and will be calculated into the GPA.</w:t>
      </w:r>
      <w:r w:rsidR="00A37AE1">
        <w:rPr>
          <w:rFonts w:ascii="Times New Roman" w:hAnsi="Times New Roman" w:cs="Times New Roman"/>
          <w:sz w:val="24"/>
          <w:szCs w:val="24"/>
        </w:rPr>
        <w:br/>
      </w:r>
      <w:r w:rsidR="00A37AE1">
        <w:rPr>
          <w:rFonts w:ascii="Times New Roman" w:hAnsi="Times New Roman" w:cs="Times New Roman"/>
          <w:sz w:val="24"/>
          <w:szCs w:val="24"/>
        </w:rPr>
        <w:br/>
      </w:r>
      <w:r w:rsidR="00A37AE1" w:rsidRPr="00C0117A">
        <w:rPr>
          <w:rFonts w:ascii="Times New Roman" w:hAnsi="Times New Roman" w:cs="Times New Roman"/>
          <w:sz w:val="24"/>
          <w:szCs w:val="24"/>
        </w:rPr>
        <w:t>For any college credit mathematics course that is not designated as a general education course, with a grade of D or D+, credit will appear on the student’s transcript as attempted credit and earned credit. A transfer grade of TD (transfer grade D) will be entered, but not calculated into the GPA.</w:t>
      </w:r>
      <w:r w:rsidR="00A37AE1">
        <w:rPr>
          <w:rFonts w:ascii="Times New Roman" w:hAnsi="Times New Roman" w:cs="Times New Roman"/>
          <w:sz w:val="24"/>
          <w:szCs w:val="24"/>
        </w:rPr>
        <w:br/>
      </w:r>
      <w:r w:rsidR="00A37AE1">
        <w:rPr>
          <w:rFonts w:ascii="Times New Roman" w:hAnsi="Times New Roman" w:cs="Times New Roman"/>
          <w:sz w:val="24"/>
          <w:szCs w:val="24"/>
        </w:rPr>
        <w:br/>
      </w:r>
      <w:r w:rsidR="006A39CA" w:rsidRPr="00224364">
        <w:rPr>
          <w:rFonts w:ascii="Times New Roman" w:hAnsi="Times New Roman" w:cs="Times New Roman"/>
          <w:sz w:val="24"/>
          <w:szCs w:val="24"/>
        </w:rPr>
        <w:t xml:space="preserve">For all developmental education courses, </w:t>
      </w:r>
      <w:r w:rsidR="00A37AE1">
        <w:rPr>
          <w:rFonts w:ascii="Times New Roman" w:hAnsi="Times New Roman" w:cs="Times New Roman"/>
          <w:sz w:val="24"/>
          <w:szCs w:val="24"/>
        </w:rPr>
        <w:t xml:space="preserve">regardless of grade, </w:t>
      </w:r>
      <w:r w:rsidR="006A39CA" w:rsidRPr="00224364">
        <w:rPr>
          <w:rFonts w:ascii="Times New Roman" w:hAnsi="Times New Roman" w:cs="Times New Roman"/>
          <w:sz w:val="24"/>
          <w:szCs w:val="24"/>
        </w:rPr>
        <w:t xml:space="preserve">ENC 1101 and </w:t>
      </w:r>
      <w:r w:rsidR="00A37AE1">
        <w:rPr>
          <w:rFonts w:ascii="Times New Roman" w:hAnsi="Times New Roman" w:cs="Times New Roman"/>
          <w:sz w:val="24"/>
          <w:szCs w:val="24"/>
        </w:rPr>
        <w:t xml:space="preserve">general education </w:t>
      </w:r>
      <w:r w:rsidR="006A39CA" w:rsidRPr="00224364">
        <w:rPr>
          <w:rFonts w:ascii="Times New Roman" w:hAnsi="Times New Roman" w:cs="Times New Roman"/>
          <w:sz w:val="24"/>
          <w:szCs w:val="24"/>
        </w:rPr>
        <w:t xml:space="preserve">mathematics courses with a grade less than a C, </w:t>
      </w:r>
      <w:r w:rsidR="00A37AE1">
        <w:rPr>
          <w:rFonts w:ascii="Times New Roman" w:hAnsi="Times New Roman" w:cs="Times New Roman"/>
          <w:sz w:val="24"/>
          <w:szCs w:val="24"/>
        </w:rPr>
        <w:t xml:space="preserve">and college credit mathematics courses (not general education) with a grade less than a D, </w:t>
      </w:r>
      <w:r w:rsidR="006A39CA" w:rsidRPr="00224364">
        <w:rPr>
          <w:rFonts w:ascii="Times New Roman" w:hAnsi="Times New Roman" w:cs="Times New Roman"/>
          <w:sz w:val="24"/>
          <w:szCs w:val="24"/>
        </w:rPr>
        <w:t xml:space="preserve">the course will appear on the student’s transcript, but no attempted or earned credit will be awarded. </w:t>
      </w:r>
    </w:p>
    <w:p w14:paraId="08BB3019" w14:textId="77777777" w:rsidR="00C0117A" w:rsidRDefault="00C0117A" w:rsidP="00224364">
      <w:pPr>
        <w:widowControl/>
        <w:autoSpaceDE/>
        <w:autoSpaceDN/>
        <w:adjustRightInd/>
        <w:ind w:left="1080"/>
        <w:rPr>
          <w:rFonts w:ascii="Times New Roman" w:hAnsi="Times New Roman" w:cs="Times New Roman"/>
          <w:sz w:val="24"/>
          <w:szCs w:val="24"/>
        </w:rPr>
      </w:pPr>
    </w:p>
    <w:p w14:paraId="1030EDF3" w14:textId="7A542A5D" w:rsidR="00C44FDC" w:rsidRPr="00224364" w:rsidRDefault="00A37AE1" w:rsidP="00224364">
      <w:pPr>
        <w:widowControl/>
        <w:autoSpaceDE/>
        <w:autoSpaceDN/>
        <w:adjustRightInd/>
        <w:ind w:left="1080"/>
        <w:rPr>
          <w:rFonts w:ascii="Times New Roman" w:hAnsi="Times New Roman" w:cs="Times New Roman"/>
          <w:sz w:val="24"/>
          <w:szCs w:val="24"/>
        </w:rPr>
      </w:pPr>
      <w:r>
        <w:rPr>
          <w:rFonts w:ascii="Times New Roman" w:hAnsi="Times New Roman" w:cs="Times New Roman"/>
          <w:sz w:val="24"/>
          <w:szCs w:val="24"/>
        </w:rPr>
        <w:t xml:space="preserve">A </w:t>
      </w:r>
      <w:r w:rsidR="00C44FDC" w:rsidRPr="00224364">
        <w:rPr>
          <w:rFonts w:ascii="Times New Roman" w:hAnsi="Times New Roman" w:cs="Times New Roman"/>
          <w:sz w:val="24"/>
          <w:szCs w:val="24"/>
        </w:rPr>
        <w:t xml:space="preserve">grade of TA (transfer attempted) will </w:t>
      </w:r>
      <w:proofErr w:type="gramStart"/>
      <w:r w:rsidR="00C44FDC" w:rsidRPr="00224364">
        <w:rPr>
          <w:rFonts w:ascii="Times New Roman" w:hAnsi="Times New Roman" w:cs="Times New Roman"/>
          <w:sz w:val="24"/>
          <w:szCs w:val="24"/>
        </w:rPr>
        <w:t xml:space="preserve">be </w:t>
      </w:r>
      <w:r w:rsidR="000D6AFE" w:rsidRPr="00224364">
        <w:rPr>
          <w:rFonts w:ascii="Times New Roman" w:hAnsi="Times New Roman" w:cs="Times New Roman"/>
          <w:sz w:val="24"/>
          <w:szCs w:val="24"/>
        </w:rPr>
        <w:t>entered</w:t>
      </w:r>
      <w:proofErr w:type="gramEnd"/>
      <w:r w:rsidR="000D6AFE" w:rsidRPr="00224364">
        <w:rPr>
          <w:rFonts w:ascii="Times New Roman" w:hAnsi="Times New Roman" w:cs="Times New Roman"/>
          <w:sz w:val="24"/>
          <w:szCs w:val="24"/>
        </w:rPr>
        <w:t xml:space="preserve"> but</w:t>
      </w:r>
      <w:r w:rsidR="00C44FDC" w:rsidRPr="00224364">
        <w:rPr>
          <w:rFonts w:ascii="Times New Roman" w:hAnsi="Times New Roman" w:cs="Times New Roman"/>
          <w:sz w:val="24"/>
          <w:szCs w:val="24"/>
        </w:rPr>
        <w:t xml:space="preserve"> will not </w:t>
      </w:r>
      <w:proofErr w:type="gramStart"/>
      <w:r w:rsidR="00C44FDC" w:rsidRPr="00224364">
        <w:rPr>
          <w:rFonts w:ascii="Times New Roman" w:hAnsi="Times New Roman" w:cs="Times New Roman"/>
          <w:sz w:val="24"/>
          <w:szCs w:val="24"/>
        </w:rPr>
        <w:t>be calculated</w:t>
      </w:r>
      <w:proofErr w:type="gramEnd"/>
      <w:r w:rsidR="00C44FDC" w:rsidRPr="00224364">
        <w:rPr>
          <w:rFonts w:ascii="Times New Roman" w:hAnsi="Times New Roman" w:cs="Times New Roman"/>
          <w:sz w:val="24"/>
          <w:szCs w:val="24"/>
        </w:rPr>
        <w:t xml:space="preserve"> into the student’s GPA. </w:t>
      </w:r>
      <w:r>
        <w:rPr>
          <w:rFonts w:ascii="Times New Roman" w:hAnsi="Times New Roman" w:cs="Times New Roman"/>
          <w:sz w:val="24"/>
          <w:szCs w:val="24"/>
        </w:rPr>
        <w:br/>
      </w:r>
    </w:p>
    <w:p w14:paraId="402545F7" w14:textId="5911A93E" w:rsidR="00C54063" w:rsidRDefault="00C54063" w:rsidP="000D6AFE">
      <w:pPr>
        <w:widowControl/>
        <w:numPr>
          <w:ilvl w:val="1"/>
          <w:numId w:val="8"/>
        </w:numPr>
        <w:autoSpaceDE/>
        <w:autoSpaceDN/>
        <w:adjustRightInd/>
        <w:rPr>
          <w:ins w:id="0" w:author="Crystal Janasiewicz" w:date="2025-11-05T15:10:00Z" w16du:dateUtc="2025-11-05T20:10:00Z"/>
          <w:rFonts w:ascii="Times New Roman" w:hAnsi="Times New Roman" w:cs="Times New Roman"/>
          <w:sz w:val="24"/>
          <w:szCs w:val="24"/>
        </w:rPr>
      </w:pPr>
      <w:r w:rsidRPr="00224364">
        <w:rPr>
          <w:rFonts w:ascii="Times New Roman" w:hAnsi="Times New Roman" w:cs="Times New Roman"/>
          <w:sz w:val="24"/>
          <w:szCs w:val="24"/>
        </w:rPr>
        <w:t xml:space="preserve">Use of any other course to satisfy </w:t>
      </w:r>
      <w:proofErr w:type="gramStart"/>
      <w:r w:rsidRPr="00224364">
        <w:rPr>
          <w:rFonts w:ascii="Times New Roman" w:hAnsi="Times New Roman" w:cs="Times New Roman"/>
          <w:sz w:val="24"/>
          <w:szCs w:val="24"/>
        </w:rPr>
        <w:t xml:space="preserve">program requirements must be approved by the </w:t>
      </w:r>
      <w:r w:rsidR="0001019A">
        <w:rPr>
          <w:rFonts w:ascii="Times New Roman" w:hAnsi="Times New Roman" w:cs="Times New Roman"/>
          <w:sz w:val="24"/>
          <w:szCs w:val="24"/>
        </w:rPr>
        <w:t>appropriate v</w:t>
      </w:r>
      <w:r w:rsidRPr="00224364">
        <w:rPr>
          <w:rFonts w:ascii="Times New Roman" w:hAnsi="Times New Roman" w:cs="Times New Roman"/>
          <w:sz w:val="24"/>
          <w:szCs w:val="24"/>
        </w:rPr>
        <w:t xml:space="preserve">ice </w:t>
      </w:r>
      <w:r w:rsidR="0001019A">
        <w:rPr>
          <w:rFonts w:ascii="Times New Roman" w:hAnsi="Times New Roman" w:cs="Times New Roman"/>
          <w:sz w:val="24"/>
          <w:szCs w:val="24"/>
        </w:rPr>
        <w:t>p</w:t>
      </w:r>
      <w:r w:rsidRPr="00224364">
        <w:rPr>
          <w:rFonts w:ascii="Times New Roman" w:hAnsi="Times New Roman" w:cs="Times New Roman"/>
          <w:sz w:val="24"/>
          <w:szCs w:val="24"/>
        </w:rPr>
        <w:t>resident, academic dean, or designee</w:t>
      </w:r>
      <w:proofErr w:type="gramEnd"/>
      <w:r w:rsidRPr="00224364">
        <w:rPr>
          <w:rFonts w:ascii="Times New Roman" w:hAnsi="Times New Roman" w:cs="Times New Roman"/>
          <w:sz w:val="24"/>
          <w:szCs w:val="24"/>
        </w:rPr>
        <w:t xml:space="preserve"> by submission of a properly approved course substitution form to </w:t>
      </w:r>
      <w:r w:rsidR="0001019A">
        <w:rPr>
          <w:rFonts w:ascii="Times New Roman" w:hAnsi="Times New Roman" w:cs="Times New Roman"/>
          <w:sz w:val="24"/>
          <w:szCs w:val="24"/>
        </w:rPr>
        <w:t>Registration and Records</w:t>
      </w:r>
      <w:r w:rsidRPr="00224364">
        <w:rPr>
          <w:rFonts w:ascii="Times New Roman" w:hAnsi="Times New Roman" w:cs="Times New Roman"/>
          <w:sz w:val="24"/>
          <w:szCs w:val="24"/>
        </w:rPr>
        <w:t>.</w:t>
      </w:r>
    </w:p>
    <w:p w14:paraId="70F0B305" w14:textId="77777777" w:rsidR="0001019A" w:rsidRPr="00224364" w:rsidRDefault="0001019A" w:rsidP="000D1FA8">
      <w:pPr>
        <w:widowControl/>
        <w:autoSpaceDE/>
        <w:autoSpaceDN/>
        <w:adjustRightInd/>
        <w:ind w:left="1080"/>
        <w:rPr>
          <w:rFonts w:ascii="Times New Roman" w:hAnsi="Times New Roman" w:cs="Times New Roman"/>
          <w:sz w:val="24"/>
          <w:szCs w:val="24"/>
        </w:rPr>
      </w:pPr>
    </w:p>
    <w:p w14:paraId="70F9E188" w14:textId="77777777" w:rsidR="00B82827" w:rsidRPr="00224364" w:rsidRDefault="00C527E2" w:rsidP="000D6AFE">
      <w:pPr>
        <w:widowControl/>
        <w:numPr>
          <w:ilvl w:val="1"/>
          <w:numId w:val="8"/>
        </w:numPr>
        <w:autoSpaceDE/>
        <w:autoSpaceDN/>
        <w:adjustRightInd/>
        <w:rPr>
          <w:rFonts w:ascii="Times New Roman" w:hAnsi="Times New Roman" w:cs="Times New Roman"/>
          <w:sz w:val="24"/>
          <w:szCs w:val="24"/>
        </w:rPr>
      </w:pPr>
      <w:r w:rsidRPr="00224364">
        <w:rPr>
          <w:rFonts w:ascii="Times New Roman" w:hAnsi="Times New Roman" w:cs="Times New Roman"/>
          <w:sz w:val="24"/>
          <w:szCs w:val="24"/>
        </w:rPr>
        <w:t xml:space="preserve">If a student changes majors, transcripts will </w:t>
      </w:r>
      <w:proofErr w:type="gramStart"/>
      <w:r w:rsidRPr="00224364">
        <w:rPr>
          <w:rFonts w:ascii="Times New Roman" w:hAnsi="Times New Roman" w:cs="Times New Roman"/>
          <w:sz w:val="24"/>
          <w:szCs w:val="24"/>
        </w:rPr>
        <w:t>be reviewed</w:t>
      </w:r>
      <w:proofErr w:type="gramEnd"/>
      <w:r w:rsidRPr="00224364">
        <w:rPr>
          <w:rFonts w:ascii="Times New Roman" w:hAnsi="Times New Roman" w:cs="Times New Roman"/>
          <w:sz w:val="24"/>
          <w:szCs w:val="24"/>
        </w:rPr>
        <w:t xml:space="preserve"> to determine if credit should </w:t>
      </w:r>
      <w:proofErr w:type="gramStart"/>
      <w:r w:rsidRPr="00224364">
        <w:rPr>
          <w:rFonts w:ascii="Times New Roman" w:hAnsi="Times New Roman" w:cs="Times New Roman"/>
          <w:sz w:val="24"/>
          <w:szCs w:val="24"/>
        </w:rPr>
        <w:t>be awarded</w:t>
      </w:r>
      <w:proofErr w:type="gramEnd"/>
      <w:r w:rsidRPr="00224364">
        <w:rPr>
          <w:rFonts w:ascii="Times New Roman" w:hAnsi="Times New Roman" w:cs="Times New Roman"/>
          <w:sz w:val="24"/>
          <w:szCs w:val="24"/>
        </w:rPr>
        <w:t xml:space="preserve"> for additional courses that apply toward the new major.</w:t>
      </w:r>
      <w:r w:rsidR="00C54063" w:rsidRPr="00224364">
        <w:rPr>
          <w:rFonts w:ascii="Times New Roman" w:hAnsi="Times New Roman" w:cs="Times New Roman"/>
          <w:sz w:val="24"/>
          <w:szCs w:val="24"/>
        </w:rPr>
        <w:t xml:space="preserve"> Courses and credits previously awarded will remain </w:t>
      </w:r>
      <w:proofErr w:type="gramStart"/>
      <w:r w:rsidR="00C54063" w:rsidRPr="00224364">
        <w:rPr>
          <w:rFonts w:ascii="Times New Roman" w:hAnsi="Times New Roman" w:cs="Times New Roman"/>
          <w:sz w:val="24"/>
          <w:szCs w:val="24"/>
        </w:rPr>
        <w:t>on</w:t>
      </w:r>
      <w:proofErr w:type="gramEnd"/>
      <w:r w:rsidR="00C54063" w:rsidRPr="00224364">
        <w:rPr>
          <w:rFonts w:ascii="Times New Roman" w:hAnsi="Times New Roman" w:cs="Times New Roman"/>
          <w:sz w:val="24"/>
          <w:szCs w:val="24"/>
        </w:rPr>
        <w:t xml:space="preserve"> the transcript</w:t>
      </w:r>
      <w:proofErr w:type="gramStart"/>
      <w:r w:rsidR="00C54063" w:rsidRPr="00224364">
        <w:rPr>
          <w:rFonts w:ascii="Times New Roman" w:hAnsi="Times New Roman" w:cs="Times New Roman"/>
          <w:sz w:val="24"/>
          <w:szCs w:val="24"/>
        </w:rPr>
        <w:t xml:space="preserve">. </w:t>
      </w:r>
      <w:r w:rsidRPr="00224364">
        <w:rPr>
          <w:rFonts w:ascii="Times New Roman" w:hAnsi="Times New Roman" w:cs="Times New Roman"/>
          <w:sz w:val="24"/>
          <w:szCs w:val="24"/>
        </w:rPr>
        <w:t xml:space="preserve"> </w:t>
      </w:r>
      <w:proofErr w:type="gramEnd"/>
      <w:r w:rsidR="00B82827" w:rsidRPr="00224364">
        <w:rPr>
          <w:rFonts w:ascii="Times New Roman" w:hAnsi="Times New Roman" w:cs="Times New Roman"/>
          <w:sz w:val="24"/>
          <w:szCs w:val="24"/>
        </w:rPr>
        <w:t xml:space="preserve"> </w:t>
      </w:r>
    </w:p>
    <w:p w14:paraId="5020E5C0" w14:textId="77777777" w:rsidR="000D6AFE" w:rsidRDefault="00B82827" w:rsidP="000D1FA8">
      <w:pPr>
        <w:widowControl/>
        <w:autoSpaceDE/>
        <w:autoSpaceDN/>
        <w:adjustRightInd/>
        <w:ind w:left="1080"/>
        <w:rPr>
          <w:rFonts w:ascii="Times New Roman" w:hAnsi="Times New Roman" w:cs="Times New Roman"/>
          <w:sz w:val="24"/>
          <w:szCs w:val="24"/>
        </w:rPr>
      </w:pPr>
      <w:r w:rsidRPr="00224364">
        <w:rPr>
          <w:rFonts w:ascii="Times New Roman" w:hAnsi="Times New Roman" w:cs="Times New Roman"/>
          <w:sz w:val="24"/>
          <w:szCs w:val="24"/>
        </w:rPr>
        <w:br/>
      </w:r>
      <w:r w:rsidR="009D01B4" w:rsidRPr="00224364">
        <w:rPr>
          <w:rFonts w:ascii="Times New Roman" w:hAnsi="Times New Roman" w:cs="Times New Roman"/>
          <w:sz w:val="24"/>
          <w:szCs w:val="24"/>
        </w:rPr>
        <w:t xml:space="preserve">Only courses relevant to the individual baccalaureate degree, AS, AAS, ATD or certificate program will apply toward those program requirements. Courses taken as part of an AS, AAS, or certificate program and clearly related to specific occupational or professional training, including courses leading to professional licenses or certifications, ordinarily will not apply toward an AA degree or an unrelated baccalaureate degree, including elective credit. </w:t>
      </w:r>
      <w:r w:rsidRPr="00224364">
        <w:rPr>
          <w:rFonts w:ascii="Times New Roman" w:hAnsi="Times New Roman" w:cs="Times New Roman"/>
          <w:sz w:val="24"/>
          <w:szCs w:val="24"/>
        </w:rPr>
        <w:br/>
      </w:r>
      <w:r w:rsidRPr="00224364">
        <w:rPr>
          <w:rFonts w:ascii="Times New Roman" w:hAnsi="Times New Roman" w:cs="Times New Roman"/>
          <w:sz w:val="24"/>
          <w:szCs w:val="24"/>
        </w:rPr>
        <w:br/>
      </w:r>
      <w:r w:rsidR="00830783" w:rsidRPr="00224364">
        <w:rPr>
          <w:rFonts w:ascii="Times New Roman" w:hAnsi="Times New Roman" w:cs="Times New Roman"/>
          <w:sz w:val="24"/>
          <w:szCs w:val="24"/>
        </w:rPr>
        <w:t xml:space="preserve">Once applied to the student record, transfer courses will not </w:t>
      </w:r>
      <w:proofErr w:type="gramStart"/>
      <w:r w:rsidR="00830783" w:rsidRPr="00224364">
        <w:rPr>
          <w:rFonts w:ascii="Times New Roman" w:hAnsi="Times New Roman" w:cs="Times New Roman"/>
          <w:sz w:val="24"/>
          <w:szCs w:val="24"/>
        </w:rPr>
        <w:t>be removed</w:t>
      </w:r>
      <w:proofErr w:type="gramEnd"/>
      <w:r w:rsidR="00830783" w:rsidRPr="00224364">
        <w:rPr>
          <w:rFonts w:ascii="Times New Roman" w:hAnsi="Times New Roman" w:cs="Times New Roman"/>
          <w:sz w:val="24"/>
          <w:szCs w:val="24"/>
        </w:rPr>
        <w:t xml:space="preserve">. Transfer </w:t>
      </w:r>
    </w:p>
    <w:p w14:paraId="36702F21" w14:textId="77777777" w:rsidR="000D6AFE" w:rsidRDefault="000D6AFE" w:rsidP="000D1FA8">
      <w:pPr>
        <w:widowControl/>
        <w:autoSpaceDE/>
        <w:autoSpaceDN/>
        <w:adjustRightInd/>
        <w:ind w:left="1080"/>
        <w:rPr>
          <w:rFonts w:ascii="Times New Roman" w:hAnsi="Times New Roman" w:cs="Times New Roman"/>
          <w:sz w:val="24"/>
          <w:szCs w:val="24"/>
        </w:rPr>
      </w:pPr>
    </w:p>
    <w:p w14:paraId="4FA61880" w14:textId="77777777" w:rsidR="000D6AFE" w:rsidRPr="00224364" w:rsidRDefault="000D6AFE" w:rsidP="000D6AFE">
      <w:pPr>
        <w:widowControl/>
        <w:autoSpaceDE/>
        <w:autoSpaceDN/>
        <w:adjustRightInd/>
        <w:rPr>
          <w:rFonts w:ascii="Times New Roman" w:hAnsi="Times New Roman" w:cs="Times New Roman"/>
          <w:sz w:val="24"/>
          <w:szCs w:val="24"/>
        </w:rPr>
      </w:pPr>
      <w:r w:rsidRPr="00224364">
        <w:rPr>
          <w:rFonts w:ascii="Times New Roman" w:hAnsi="Times New Roman" w:cs="Times New Roman"/>
          <w:sz w:val="24"/>
          <w:szCs w:val="24"/>
        </w:rPr>
        <w:lastRenderedPageBreak/>
        <w:t>Procedure 6Hx12:09-40</w:t>
      </w:r>
    </w:p>
    <w:p w14:paraId="3206D3BF" w14:textId="77777777" w:rsidR="000D6AFE" w:rsidRPr="00224364" w:rsidRDefault="000D6AFE" w:rsidP="000D6AFE">
      <w:pPr>
        <w:widowControl/>
        <w:autoSpaceDE/>
        <w:autoSpaceDN/>
        <w:adjustRightInd/>
        <w:rPr>
          <w:rFonts w:ascii="Times New Roman" w:hAnsi="Times New Roman" w:cs="Times New Roman"/>
          <w:sz w:val="24"/>
          <w:szCs w:val="24"/>
        </w:rPr>
      </w:pPr>
      <w:r w:rsidRPr="00224364">
        <w:rPr>
          <w:rFonts w:ascii="Times New Roman" w:hAnsi="Times New Roman" w:cs="Times New Roman"/>
          <w:sz w:val="24"/>
          <w:szCs w:val="24"/>
        </w:rPr>
        <w:t>(continued)</w:t>
      </w:r>
    </w:p>
    <w:p w14:paraId="4AF619C8" w14:textId="519C3FE7" w:rsidR="000D6AFE" w:rsidRPr="00224364" w:rsidRDefault="000D6AFE" w:rsidP="000D6AFE">
      <w:pPr>
        <w:widowControl/>
        <w:autoSpaceDE/>
        <w:autoSpaceDN/>
        <w:adjustRightInd/>
        <w:rPr>
          <w:rFonts w:ascii="Times New Roman" w:hAnsi="Times New Roman" w:cs="Times New Roman"/>
          <w:sz w:val="24"/>
          <w:szCs w:val="24"/>
        </w:rPr>
      </w:pPr>
      <w:r w:rsidRPr="00224364">
        <w:rPr>
          <w:rFonts w:ascii="Times New Roman" w:hAnsi="Times New Roman" w:cs="Times New Roman"/>
          <w:sz w:val="24"/>
          <w:szCs w:val="24"/>
        </w:rPr>
        <w:t xml:space="preserve">Page </w:t>
      </w:r>
      <w:r>
        <w:rPr>
          <w:rFonts w:ascii="Times New Roman" w:hAnsi="Times New Roman" w:cs="Times New Roman"/>
          <w:sz w:val="24"/>
          <w:szCs w:val="24"/>
        </w:rPr>
        <w:t>4</w:t>
      </w:r>
      <w:r w:rsidRPr="00224364">
        <w:rPr>
          <w:rFonts w:ascii="Times New Roman" w:hAnsi="Times New Roman" w:cs="Times New Roman"/>
          <w:sz w:val="24"/>
          <w:szCs w:val="24"/>
        </w:rPr>
        <w:t xml:space="preserve"> of </w:t>
      </w:r>
      <w:r>
        <w:rPr>
          <w:rFonts w:ascii="Times New Roman" w:hAnsi="Times New Roman" w:cs="Times New Roman"/>
          <w:sz w:val="24"/>
          <w:szCs w:val="24"/>
        </w:rPr>
        <w:t>7</w:t>
      </w:r>
    </w:p>
    <w:p w14:paraId="35D544F7" w14:textId="77777777" w:rsidR="000D6AFE" w:rsidRDefault="000D6AFE" w:rsidP="000D1FA8">
      <w:pPr>
        <w:widowControl/>
        <w:autoSpaceDE/>
        <w:autoSpaceDN/>
        <w:adjustRightInd/>
        <w:ind w:left="1080"/>
        <w:rPr>
          <w:rFonts w:ascii="Times New Roman" w:hAnsi="Times New Roman" w:cs="Times New Roman"/>
          <w:sz w:val="24"/>
          <w:szCs w:val="24"/>
        </w:rPr>
      </w:pPr>
    </w:p>
    <w:p w14:paraId="3D4DFF37" w14:textId="08CCDA09" w:rsidR="009D01B4" w:rsidRPr="00224364" w:rsidRDefault="00830783" w:rsidP="000D1FA8">
      <w:pPr>
        <w:widowControl/>
        <w:autoSpaceDE/>
        <w:autoSpaceDN/>
        <w:adjustRightInd/>
        <w:ind w:left="1080"/>
        <w:rPr>
          <w:rFonts w:ascii="Times New Roman" w:hAnsi="Times New Roman" w:cs="Times New Roman"/>
          <w:sz w:val="24"/>
          <w:szCs w:val="24"/>
        </w:rPr>
      </w:pPr>
      <w:r w:rsidRPr="00224364">
        <w:rPr>
          <w:rFonts w:ascii="Times New Roman" w:hAnsi="Times New Roman" w:cs="Times New Roman"/>
          <w:sz w:val="24"/>
          <w:szCs w:val="24"/>
        </w:rPr>
        <w:t>practices are not retroactive for any transcripts evaluated prior to the effective date.</w:t>
      </w:r>
      <w:r w:rsidR="009D01B4" w:rsidRPr="00224364">
        <w:rPr>
          <w:rFonts w:ascii="Times New Roman" w:hAnsi="Times New Roman" w:cs="Times New Roman"/>
          <w:sz w:val="24"/>
          <w:szCs w:val="24"/>
        </w:rPr>
        <w:br/>
      </w:r>
    </w:p>
    <w:p w14:paraId="7444AE87" w14:textId="4300DCD4" w:rsidR="00C0117A" w:rsidRDefault="009D01B4" w:rsidP="002A2799">
      <w:pPr>
        <w:widowControl/>
        <w:numPr>
          <w:ilvl w:val="0"/>
          <w:numId w:val="8"/>
        </w:numPr>
        <w:autoSpaceDE/>
        <w:autoSpaceDN/>
        <w:adjustRightInd/>
        <w:rPr>
          <w:rFonts w:ascii="Times New Roman" w:hAnsi="Times New Roman" w:cs="Times New Roman"/>
          <w:sz w:val="24"/>
          <w:szCs w:val="24"/>
        </w:rPr>
      </w:pPr>
      <w:r w:rsidRPr="00224364">
        <w:rPr>
          <w:rFonts w:ascii="Times New Roman" w:hAnsi="Times New Roman" w:cs="Times New Roman"/>
          <w:sz w:val="24"/>
          <w:szCs w:val="24"/>
        </w:rPr>
        <w:t>FGC ordinarily will not accept credit for transfer purposes from a</w:t>
      </w:r>
      <w:r w:rsidR="0001019A">
        <w:rPr>
          <w:rFonts w:ascii="Times New Roman" w:hAnsi="Times New Roman" w:cs="Times New Roman"/>
          <w:sz w:val="24"/>
          <w:szCs w:val="24"/>
        </w:rPr>
        <w:t xml:space="preserve">n institution whose accreditation </w:t>
      </w:r>
      <w:proofErr w:type="gramStart"/>
      <w:r w:rsidR="0001019A">
        <w:rPr>
          <w:rFonts w:ascii="Times New Roman" w:hAnsi="Times New Roman" w:cs="Times New Roman"/>
          <w:sz w:val="24"/>
          <w:szCs w:val="24"/>
        </w:rPr>
        <w:t>is not recognized</w:t>
      </w:r>
      <w:proofErr w:type="gramEnd"/>
      <w:r w:rsidR="0001019A">
        <w:rPr>
          <w:rFonts w:ascii="Times New Roman" w:hAnsi="Times New Roman" w:cs="Times New Roman"/>
          <w:sz w:val="24"/>
          <w:szCs w:val="24"/>
        </w:rPr>
        <w:t>, or a non-institutionally accredited entity</w:t>
      </w:r>
      <w:r w:rsidRPr="00224364">
        <w:rPr>
          <w:rFonts w:ascii="Times New Roman" w:hAnsi="Times New Roman" w:cs="Times New Roman"/>
          <w:sz w:val="24"/>
          <w:szCs w:val="24"/>
        </w:rPr>
        <w:t xml:space="preserve"> (“transfer institution”), even if the institution has another type of accreditation</w:t>
      </w:r>
      <w:r w:rsidR="0001019A">
        <w:rPr>
          <w:rFonts w:ascii="Times New Roman" w:hAnsi="Times New Roman" w:cs="Times New Roman"/>
          <w:sz w:val="24"/>
          <w:szCs w:val="24"/>
        </w:rPr>
        <w:t xml:space="preserve"> (</w:t>
      </w:r>
      <w:proofErr w:type="gramStart"/>
      <w:r w:rsidR="0001019A">
        <w:rPr>
          <w:rFonts w:ascii="Times New Roman" w:hAnsi="Times New Roman" w:cs="Times New Roman"/>
          <w:sz w:val="24"/>
          <w:szCs w:val="24"/>
        </w:rPr>
        <w:t>e.g.</w:t>
      </w:r>
      <w:proofErr w:type="gramEnd"/>
      <w:r w:rsidR="0001019A">
        <w:rPr>
          <w:rFonts w:ascii="Times New Roman" w:hAnsi="Times New Roman" w:cs="Times New Roman"/>
          <w:sz w:val="24"/>
          <w:szCs w:val="24"/>
        </w:rPr>
        <w:t xml:space="preserve"> programmatic accreditation)</w:t>
      </w:r>
      <w:r w:rsidRPr="00224364">
        <w:rPr>
          <w:rFonts w:ascii="Times New Roman" w:hAnsi="Times New Roman" w:cs="Times New Roman"/>
          <w:sz w:val="24"/>
          <w:szCs w:val="24"/>
        </w:rPr>
        <w:t>.</w:t>
      </w:r>
      <w:r w:rsidR="009D5D62" w:rsidRPr="00224364">
        <w:rPr>
          <w:rFonts w:ascii="Times New Roman" w:hAnsi="Times New Roman" w:cs="Times New Roman"/>
          <w:sz w:val="24"/>
          <w:szCs w:val="24"/>
        </w:rPr>
        <w:t xml:space="preserve"> The </w:t>
      </w:r>
      <w:r w:rsidR="0001019A">
        <w:rPr>
          <w:rFonts w:ascii="Times New Roman" w:hAnsi="Times New Roman" w:cs="Times New Roman"/>
          <w:sz w:val="24"/>
          <w:szCs w:val="24"/>
        </w:rPr>
        <w:t>appropriate v</w:t>
      </w:r>
      <w:r w:rsidR="009D5D62" w:rsidRPr="00224364">
        <w:rPr>
          <w:rFonts w:ascii="Times New Roman" w:hAnsi="Times New Roman" w:cs="Times New Roman"/>
          <w:sz w:val="24"/>
          <w:szCs w:val="24"/>
        </w:rPr>
        <w:t xml:space="preserve">ice </w:t>
      </w:r>
      <w:r w:rsidR="0001019A">
        <w:rPr>
          <w:rFonts w:ascii="Times New Roman" w:hAnsi="Times New Roman" w:cs="Times New Roman"/>
          <w:sz w:val="24"/>
          <w:szCs w:val="24"/>
        </w:rPr>
        <w:t>p</w:t>
      </w:r>
      <w:r w:rsidR="009D5D62" w:rsidRPr="00224364">
        <w:rPr>
          <w:rFonts w:ascii="Times New Roman" w:hAnsi="Times New Roman" w:cs="Times New Roman"/>
          <w:sz w:val="24"/>
          <w:szCs w:val="24"/>
        </w:rPr>
        <w:t xml:space="preserve">resident or academic dean may authorize </w:t>
      </w:r>
      <w:r w:rsidR="005E6D06" w:rsidRPr="00224364">
        <w:rPr>
          <w:rFonts w:ascii="Times New Roman" w:hAnsi="Times New Roman" w:cs="Times New Roman"/>
          <w:sz w:val="24"/>
          <w:szCs w:val="24"/>
        </w:rPr>
        <w:t xml:space="preserve">an exception, </w:t>
      </w:r>
      <w:r w:rsidR="002B5CA6" w:rsidRPr="00224364">
        <w:rPr>
          <w:rFonts w:ascii="Times New Roman" w:hAnsi="Times New Roman" w:cs="Times New Roman"/>
          <w:sz w:val="24"/>
          <w:szCs w:val="24"/>
        </w:rPr>
        <w:t xml:space="preserve">and </w:t>
      </w:r>
    </w:p>
    <w:p w14:paraId="09E8712D" w14:textId="77777777" w:rsidR="00CD5836" w:rsidRDefault="00CD5836" w:rsidP="00C0117A">
      <w:pPr>
        <w:widowControl/>
        <w:autoSpaceDE/>
        <w:autoSpaceDN/>
        <w:adjustRightInd/>
        <w:rPr>
          <w:rFonts w:ascii="Times New Roman" w:hAnsi="Times New Roman" w:cs="Times New Roman"/>
          <w:sz w:val="24"/>
          <w:szCs w:val="24"/>
        </w:rPr>
      </w:pPr>
    </w:p>
    <w:p w14:paraId="6C00E52A" w14:textId="77777777" w:rsidR="002A2799" w:rsidRPr="00C0117A" w:rsidRDefault="009D5D62" w:rsidP="00C0117A">
      <w:pPr>
        <w:widowControl/>
        <w:autoSpaceDE/>
        <w:autoSpaceDN/>
        <w:adjustRightInd/>
        <w:ind w:left="360"/>
        <w:rPr>
          <w:rFonts w:ascii="Times New Roman" w:hAnsi="Times New Roman" w:cs="Times New Roman"/>
          <w:sz w:val="24"/>
          <w:szCs w:val="24"/>
        </w:rPr>
      </w:pPr>
      <w:r w:rsidRPr="00C0117A">
        <w:rPr>
          <w:rFonts w:ascii="Times New Roman" w:hAnsi="Times New Roman" w:cs="Times New Roman"/>
          <w:sz w:val="24"/>
          <w:szCs w:val="24"/>
        </w:rPr>
        <w:t>a</w:t>
      </w:r>
      <w:r w:rsidR="005E6D06" w:rsidRPr="00C0117A">
        <w:rPr>
          <w:rFonts w:ascii="Times New Roman" w:hAnsi="Times New Roman" w:cs="Times New Roman"/>
          <w:sz w:val="24"/>
          <w:szCs w:val="24"/>
        </w:rPr>
        <w:t xml:space="preserve">cceptance and award of credit, </w:t>
      </w:r>
      <w:r w:rsidR="002B5CA6" w:rsidRPr="00C0117A">
        <w:rPr>
          <w:rFonts w:ascii="Times New Roman" w:hAnsi="Times New Roman" w:cs="Times New Roman"/>
          <w:sz w:val="24"/>
          <w:szCs w:val="24"/>
        </w:rPr>
        <w:t>in extenuating circumstances</w:t>
      </w:r>
      <w:r w:rsidR="005E6D06" w:rsidRPr="00C0117A">
        <w:rPr>
          <w:rFonts w:ascii="Times New Roman" w:hAnsi="Times New Roman" w:cs="Times New Roman"/>
          <w:sz w:val="24"/>
          <w:szCs w:val="24"/>
        </w:rPr>
        <w:t>.</w:t>
      </w:r>
      <w:r w:rsidR="009D01B4" w:rsidRPr="00C0117A">
        <w:rPr>
          <w:rFonts w:ascii="Times New Roman" w:hAnsi="Times New Roman" w:cs="Times New Roman"/>
          <w:sz w:val="24"/>
          <w:szCs w:val="24"/>
        </w:rPr>
        <w:t xml:space="preserve"> </w:t>
      </w:r>
      <w:r w:rsidR="002B5CA6" w:rsidRPr="00C0117A">
        <w:rPr>
          <w:rFonts w:ascii="Times New Roman" w:hAnsi="Times New Roman" w:cs="Times New Roman"/>
          <w:sz w:val="24"/>
          <w:szCs w:val="24"/>
        </w:rPr>
        <w:t>Otherwise, a</w:t>
      </w:r>
      <w:r w:rsidR="009D01B4" w:rsidRPr="00C0117A">
        <w:rPr>
          <w:rFonts w:ascii="Times New Roman" w:hAnsi="Times New Roman" w:cs="Times New Roman"/>
          <w:sz w:val="24"/>
          <w:szCs w:val="24"/>
        </w:rPr>
        <w:t xml:space="preserve"> student will </w:t>
      </w:r>
      <w:proofErr w:type="gramStart"/>
      <w:r w:rsidR="009D01B4" w:rsidRPr="00C0117A">
        <w:rPr>
          <w:rFonts w:ascii="Times New Roman" w:hAnsi="Times New Roman" w:cs="Times New Roman"/>
          <w:sz w:val="24"/>
          <w:szCs w:val="24"/>
        </w:rPr>
        <w:t>be required</w:t>
      </w:r>
      <w:proofErr w:type="gramEnd"/>
      <w:r w:rsidR="009D01B4" w:rsidRPr="00C0117A">
        <w:rPr>
          <w:rFonts w:ascii="Times New Roman" w:hAnsi="Times New Roman" w:cs="Times New Roman"/>
          <w:sz w:val="24"/>
          <w:szCs w:val="24"/>
        </w:rPr>
        <w:t xml:space="preserve"> to follow the procedure in </w:t>
      </w:r>
      <w:r w:rsidR="009D01B4" w:rsidRPr="00AD0524">
        <w:rPr>
          <w:rFonts w:ascii="Times New Roman" w:hAnsi="Times New Roman" w:cs="Times New Roman"/>
          <w:sz w:val="24"/>
          <w:szCs w:val="24"/>
        </w:rPr>
        <w:t xml:space="preserve">paragraph </w:t>
      </w:r>
      <w:r w:rsidR="008E4122" w:rsidRPr="00AD0524">
        <w:rPr>
          <w:rFonts w:ascii="Times New Roman" w:hAnsi="Times New Roman" w:cs="Times New Roman"/>
          <w:sz w:val="24"/>
          <w:szCs w:val="24"/>
        </w:rPr>
        <w:t>11</w:t>
      </w:r>
      <w:r w:rsidR="009D01B4" w:rsidRPr="00C0117A">
        <w:rPr>
          <w:rFonts w:ascii="Times New Roman" w:hAnsi="Times New Roman" w:cs="Times New Roman"/>
          <w:sz w:val="24"/>
          <w:szCs w:val="24"/>
        </w:rPr>
        <w:t xml:space="preserve"> </w:t>
      </w:r>
      <w:proofErr w:type="gramStart"/>
      <w:r w:rsidR="009D01B4" w:rsidRPr="00C0117A">
        <w:rPr>
          <w:rFonts w:ascii="Times New Roman" w:hAnsi="Times New Roman" w:cs="Times New Roman"/>
          <w:sz w:val="24"/>
          <w:szCs w:val="24"/>
        </w:rPr>
        <w:t>in order for</w:t>
      </w:r>
      <w:proofErr w:type="gramEnd"/>
      <w:r w:rsidR="009D01B4" w:rsidRPr="00C0117A">
        <w:rPr>
          <w:rFonts w:ascii="Times New Roman" w:hAnsi="Times New Roman" w:cs="Times New Roman"/>
          <w:sz w:val="24"/>
          <w:szCs w:val="24"/>
        </w:rPr>
        <w:t xml:space="preserve"> transfer credit to </w:t>
      </w:r>
      <w:proofErr w:type="gramStart"/>
      <w:r w:rsidR="009D01B4" w:rsidRPr="00C0117A">
        <w:rPr>
          <w:rFonts w:ascii="Times New Roman" w:hAnsi="Times New Roman" w:cs="Times New Roman"/>
          <w:sz w:val="24"/>
          <w:szCs w:val="24"/>
        </w:rPr>
        <w:t>be considered</w:t>
      </w:r>
      <w:proofErr w:type="gramEnd"/>
      <w:r w:rsidR="009D01B4" w:rsidRPr="00C0117A">
        <w:rPr>
          <w:rFonts w:ascii="Times New Roman" w:hAnsi="Times New Roman" w:cs="Times New Roman"/>
          <w:sz w:val="24"/>
          <w:szCs w:val="24"/>
        </w:rPr>
        <w:t>. There is no differentiation between courses taken on site or online.</w:t>
      </w:r>
      <w:r w:rsidR="002A2799" w:rsidRPr="00C0117A">
        <w:rPr>
          <w:rFonts w:ascii="Times New Roman" w:hAnsi="Times New Roman" w:cs="Times New Roman"/>
          <w:sz w:val="24"/>
          <w:szCs w:val="24"/>
        </w:rPr>
        <w:br/>
      </w:r>
    </w:p>
    <w:p w14:paraId="79647C28" w14:textId="77777777" w:rsidR="00A82825" w:rsidRPr="00224364" w:rsidRDefault="002A2799" w:rsidP="00A82825">
      <w:pPr>
        <w:widowControl/>
        <w:numPr>
          <w:ilvl w:val="0"/>
          <w:numId w:val="8"/>
        </w:numPr>
        <w:autoSpaceDE/>
        <w:autoSpaceDN/>
        <w:adjustRightInd/>
        <w:rPr>
          <w:rFonts w:ascii="Times New Roman" w:hAnsi="Times New Roman" w:cs="Times New Roman"/>
          <w:sz w:val="24"/>
          <w:szCs w:val="24"/>
        </w:rPr>
      </w:pPr>
      <w:r w:rsidRPr="00224364">
        <w:rPr>
          <w:rFonts w:ascii="Times New Roman" w:hAnsi="Times New Roman" w:cs="Times New Roman"/>
          <w:sz w:val="24"/>
          <w:szCs w:val="24"/>
        </w:rPr>
        <w:t>Mas</w:t>
      </w:r>
      <w:r w:rsidR="009D01B4" w:rsidRPr="00224364">
        <w:rPr>
          <w:rFonts w:ascii="Times New Roman" w:hAnsi="Times New Roman" w:cs="Times New Roman"/>
          <w:sz w:val="24"/>
          <w:szCs w:val="24"/>
        </w:rPr>
        <w:t xml:space="preserve">sive Open Online Courses (MOOCS) represent one alternative method for learning </w:t>
      </w:r>
      <w:proofErr w:type="gramStart"/>
      <w:r w:rsidR="009D01B4" w:rsidRPr="00224364">
        <w:rPr>
          <w:rFonts w:ascii="Times New Roman" w:hAnsi="Times New Roman" w:cs="Times New Roman"/>
          <w:sz w:val="24"/>
          <w:szCs w:val="24"/>
        </w:rPr>
        <w:t>important information</w:t>
      </w:r>
      <w:proofErr w:type="gramEnd"/>
      <w:r w:rsidR="009D01B4" w:rsidRPr="00224364">
        <w:rPr>
          <w:rFonts w:ascii="Times New Roman" w:hAnsi="Times New Roman" w:cs="Times New Roman"/>
          <w:sz w:val="24"/>
          <w:szCs w:val="24"/>
        </w:rPr>
        <w:t xml:space="preserve">, and especially for developing skills in reading, </w:t>
      </w:r>
      <w:proofErr w:type="gramStart"/>
      <w:r w:rsidR="009D01B4" w:rsidRPr="00224364">
        <w:rPr>
          <w:rFonts w:ascii="Times New Roman" w:hAnsi="Times New Roman" w:cs="Times New Roman"/>
          <w:sz w:val="24"/>
          <w:szCs w:val="24"/>
        </w:rPr>
        <w:t>writing</w:t>
      </w:r>
      <w:proofErr w:type="gramEnd"/>
      <w:r w:rsidR="009D01B4" w:rsidRPr="00224364">
        <w:rPr>
          <w:rFonts w:ascii="Times New Roman" w:hAnsi="Times New Roman" w:cs="Times New Roman"/>
          <w:sz w:val="24"/>
          <w:szCs w:val="24"/>
        </w:rPr>
        <w:t xml:space="preserve"> and mathematics. However, MOOCS cannot </w:t>
      </w:r>
      <w:proofErr w:type="gramStart"/>
      <w:r w:rsidR="009D01B4" w:rsidRPr="00224364">
        <w:rPr>
          <w:rFonts w:ascii="Times New Roman" w:hAnsi="Times New Roman" w:cs="Times New Roman"/>
          <w:sz w:val="24"/>
          <w:szCs w:val="24"/>
        </w:rPr>
        <w:t>be directly transferred</w:t>
      </w:r>
      <w:proofErr w:type="gramEnd"/>
      <w:r w:rsidR="009D01B4" w:rsidRPr="00224364">
        <w:rPr>
          <w:rFonts w:ascii="Times New Roman" w:hAnsi="Times New Roman" w:cs="Times New Roman"/>
          <w:sz w:val="24"/>
          <w:szCs w:val="24"/>
        </w:rPr>
        <w:t xml:space="preserve"> to FGC for credit granting purposes. Students seeking credit for a MOOC must communicate with the relevant credit granting institution, and if applicable and appropriate, request that the institution consider awarding that institution’s credit for the completed MOOC. All such institutional credit awarded on that institution’s transcript will </w:t>
      </w:r>
      <w:proofErr w:type="gramStart"/>
      <w:r w:rsidR="009D01B4" w:rsidRPr="00224364">
        <w:rPr>
          <w:rFonts w:ascii="Times New Roman" w:hAnsi="Times New Roman" w:cs="Times New Roman"/>
          <w:sz w:val="24"/>
          <w:szCs w:val="24"/>
        </w:rPr>
        <w:t>be evaluated</w:t>
      </w:r>
      <w:proofErr w:type="gramEnd"/>
      <w:r w:rsidR="009D01B4" w:rsidRPr="00224364">
        <w:rPr>
          <w:rFonts w:ascii="Times New Roman" w:hAnsi="Times New Roman" w:cs="Times New Roman"/>
          <w:sz w:val="24"/>
          <w:szCs w:val="24"/>
        </w:rPr>
        <w:t xml:space="preserve"> for award of transfer credit by FGC, pursuant to FGC’s transfer credit practices. It is the student’s responsibility to provide all official transcripts. </w:t>
      </w:r>
      <w:r w:rsidR="009D01B4" w:rsidRPr="00224364">
        <w:rPr>
          <w:rFonts w:ascii="Times New Roman" w:hAnsi="Times New Roman" w:cs="Times New Roman"/>
          <w:sz w:val="24"/>
          <w:szCs w:val="24"/>
        </w:rPr>
        <w:br/>
      </w:r>
      <w:r w:rsidR="009D01B4" w:rsidRPr="00224364">
        <w:rPr>
          <w:rFonts w:ascii="Times New Roman" w:hAnsi="Times New Roman" w:cs="Times New Roman"/>
          <w:sz w:val="24"/>
          <w:szCs w:val="24"/>
        </w:rPr>
        <w:br/>
        <w:t xml:space="preserve">The above process </w:t>
      </w:r>
      <w:proofErr w:type="gramStart"/>
      <w:r w:rsidR="009D01B4" w:rsidRPr="00224364">
        <w:rPr>
          <w:rFonts w:ascii="Times New Roman" w:hAnsi="Times New Roman" w:cs="Times New Roman"/>
          <w:sz w:val="24"/>
          <w:szCs w:val="24"/>
        </w:rPr>
        <w:t>is also required</w:t>
      </w:r>
      <w:proofErr w:type="gramEnd"/>
      <w:r w:rsidR="009D01B4" w:rsidRPr="00224364">
        <w:rPr>
          <w:rFonts w:ascii="Times New Roman" w:hAnsi="Times New Roman" w:cs="Times New Roman"/>
          <w:sz w:val="24"/>
          <w:szCs w:val="24"/>
        </w:rPr>
        <w:t xml:space="preserve"> </w:t>
      </w:r>
      <w:proofErr w:type="gramStart"/>
      <w:r w:rsidR="009D01B4" w:rsidRPr="00224364">
        <w:rPr>
          <w:rFonts w:ascii="Times New Roman" w:hAnsi="Times New Roman" w:cs="Times New Roman"/>
          <w:sz w:val="24"/>
          <w:szCs w:val="24"/>
        </w:rPr>
        <w:t>in order for</w:t>
      </w:r>
      <w:proofErr w:type="gramEnd"/>
      <w:r w:rsidR="009D01B4" w:rsidRPr="00224364">
        <w:rPr>
          <w:rFonts w:ascii="Times New Roman" w:hAnsi="Times New Roman" w:cs="Times New Roman"/>
          <w:sz w:val="24"/>
          <w:szCs w:val="24"/>
        </w:rPr>
        <w:t xml:space="preserve"> FGC to evaluate and consider award of credit for online coursework taken at other online providers. This also applies to coursework recognized by the American Council of Education (ACE), </w:t>
      </w:r>
      <w:proofErr w:type="gramStart"/>
      <w:r w:rsidR="009D01B4" w:rsidRPr="00224364">
        <w:rPr>
          <w:rFonts w:ascii="Times New Roman" w:hAnsi="Times New Roman" w:cs="Times New Roman"/>
          <w:sz w:val="24"/>
          <w:szCs w:val="24"/>
        </w:rPr>
        <w:t>with the exception of</w:t>
      </w:r>
      <w:proofErr w:type="gramEnd"/>
      <w:r w:rsidR="009D01B4" w:rsidRPr="00224364">
        <w:rPr>
          <w:rFonts w:ascii="Times New Roman" w:hAnsi="Times New Roman" w:cs="Times New Roman"/>
          <w:sz w:val="24"/>
          <w:szCs w:val="24"/>
        </w:rPr>
        <w:t xml:space="preserve"> military credit, as identified above.</w:t>
      </w:r>
    </w:p>
    <w:p w14:paraId="1EFC0D22" w14:textId="77777777" w:rsidR="0092256B" w:rsidRPr="00224364" w:rsidRDefault="0092256B" w:rsidP="002A2799">
      <w:pPr>
        <w:widowControl/>
        <w:autoSpaceDE/>
        <w:autoSpaceDN/>
        <w:adjustRightInd/>
        <w:rPr>
          <w:rFonts w:ascii="Times New Roman" w:hAnsi="Times New Roman" w:cs="Times New Roman"/>
          <w:sz w:val="24"/>
          <w:szCs w:val="24"/>
        </w:rPr>
      </w:pPr>
    </w:p>
    <w:p w14:paraId="46909BE8" w14:textId="77777777" w:rsidR="00DA74BA" w:rsidRPr="00224364" w:rsidRDefault="0092256B" w:rsidP="003A73B2">
      <w:pPr>
        <w:widowControl/>
        <w:numPr>
          <w:ilvl w:val="0"/>
          <w:numId w:val="8"/>
        </w:numPr>
        <w:autoSpaceDE/>
        <w:autoSpaceDN/>
        <w:adjustRightInd/>
        <w:rPr>
          <w:rFonts w:ascii="Times New Roman" w:hAnsi="Times New Roman" w:cs="Times New Roman"/>
          <w:sz w:val="24"/>
          <w:szCs w:val="24"/>
        </w:rPr>
      </w:pPr>
      <w:r w:rsidRPr="00224364">
        <w:rPr>
          <w:rFonts w:ascii="Times New Roman" w:hAnsi="Times New Roman" w:cs="Times New Roman"/>
          <w:color w:val="000000"/>
          <w:sz w:val="24"/>
          <w:szCs w:val="24"/>
        </w:rPr>
        <w:t xml:space="preserve">Florida Gateway College will award college </w:t>
      </w:r>
      <w:proofErr w:type="gramStart"/>
      <w:r w:rsidRPr="00224364">
        <w:rPr>
          <w:rFonts w:ascii="Times New Roman" w:hAnsi="Times New Roman" w:cs="Times New Roman"/>
          <w:color w:val="000000"/>
          <w:sz w:val="24"/>
          <w:szCs w:val="24"/>
        </w:rPr>
        <w:t>credit</w:t>
      </w:r>
      <w:proofErr w:type="gramEnd"/>
      <w:r w:rsidRPr="00224364">
        <w:rPr>
          <w:rFonts w:ascii="Times New Roman" w:hAnsi="Times New Roman" w:cs="Times New Roman"/>
          <w:color w:val="000000"/>
          <w:sz w:val="24"/>
          <w:szCs w:val="24"/>
        </w:rPr>
        <w:t xml:space="preserve"> for experiential learning, under the following procedure. Students with sufficient learning can have that knowledge recognized by documenting their learning activities and receiving college credit. Up to 25 percent of a student’s program may </w:t>
      </w:r>
      <w:proofErr w:type="gramStart"/>
      <w:r w:rsidRPr="00224364">
        <w:rPr>
          <w:rFonts w:ascii="Times New Roman" w:hAnsi="Times New Roman" w:cs="Times New Roman"/>
          <w:color w:val="000000"/>
          <w:sz w:val="24"/>
          <w:szCs w:val="24"/>
        </w:rPr>
        <w:t>be granted</w:t>
      </w:r>
      <w:proofErr w:type="gramEnd"/>
      <w:r w:rsidRPr="00224364">
        <w:rPr>
          <w:rFonts w:ascii="Times New Roman" w:hAnsi="Times New Roman" w:cs="Times New Roman"/>
          <w:color w:val="000000"/>
          <w:sz w:val="24"/>
          <w:szCs w:val="24"/>
        </w:rPr>
        <w:t xml:space="preserve"> for </w:t>
      </w:r>
      <w:proofErr w:type="gramStart"/>
      <w:r w:rsidRPr="00224364">
        <w:rPr>
          <w:rFonts w:ascii="Times New Roman" w:hAnsi="Times New Roman" w:cs="Times New Roman"/>
          <w:color w:val="000000"/>
          <w:sz w:val="24"/>
          <w:szCs w:val="24"/>
        </w:rPr>
        <w:t>nontraditional</w:t>
      </w:r>
      <w:proofErr w:type="gramEnd"/>
      <w:r w:rsidRPr="00224364">
        <w:rPr>
          <w:rFonts w:ascii="Times New Roman" w:hAnsi="Times New Roman" w:cs="Times New Roman"/>
          <w:color w:val="000000"/>
          <w:sz w:val="24"/>
          <w:szCs w:val="24"/>
        </w:rPr>
        <w:t xml:space="preserve"> learning. A student must </w:t>
      </w:r>
      <w:proofErr w:type="gramStart"/>
      <w:r w:rsidRPr="00224364">
        <w:rPr>
          <w:rFonts w:ascii="Times New Roman" w:hAnsi="Times New Roman" w:cs="Times New Roman"/>
          <w:color w:val="000000"/>
          <w:sz w:val="24"/>
          <w:szCs w:val="24"/>
        </w:rPr>
        <w:t>be enrolled</w:t>
      </w:r>
      <w:proofErr w:type="gramEnd"/>
      <w:r w:rsidRPr="00224364">
        <w:rPr>
          <w:rFonts w:ascii="Times New Roman" w:hAnsi="Times New Roman" w:cs="Times New Roman"/>
          <w:color w:val="000000"/>
          <w:sz w:val="24"/>
          <w:szCs w:val="24"/>
        </w:rPr>
        <w:t xml:space="preserve"> in one of the College’s degree or certificate programs and the credits the student seeks must be applicable to that program. Credit </w:t>
      </w:r>
      <w:proofErr w:type="gramStart"/>
      <w:r w:rsidRPr="00224364">
        <w:rPr>
          <w:rFonts w:ascii="Times New Roman" w:hAnsi="Times New Roman" w:cs="Times New Roman"/>
          <w:color w:val="000000"/>
          <w:sz w:val="24"/>
          <w:szCs w:val="24"/>
        </w:rPr>
        <w:t>is awarded</w:t>
      </w:r>
      <w:proofErr w:type="gramEnd"/>
      <w:r w:rsidRPr="00224364">
        <w:rPr>
          <w:rFonts w:ascii="Times New Roman" w:hAnsi="Times New Roman" w:cs="Times New Roman"/>
          <w:color w:val="000000"/>
          <w:sz w:val="24"/>
          <w:szCs w:val="24"/>
        </w:rPr>
        <w:t xml:space="preserve"> on a </w:t>
      </w:r>
      <w:proofErr w:type="gramStart"/>
      <w:r w:rsidRPr="00224364">
        <w:rPr>
          <w:rFonts w:ascii="Times New Roman" w:hAnsi="Times New Roman" w:cs="Times New Roman"/>
          <w:color w:val="000000"/>
          <w:sz w:val="24"/>
          <w:szCs w:val="24"/>
        </w:rPr>
        <w:t>course by course</w:t>
      </w:r>
      <w:proofErr w:type="gramEnd"/>
      <w:r w:rsidRPr="00224364">
        <w:rPr>
          <w:rFonts w:ascii="Times New Roman" w:hAnsi="Times New Roman" w:cs="Times New Roman"/>
          <w:color w:val="000000"/>
          <w:sz w:val="24"/>
          <w:szCs w:val="24"/>
        </w:rPr>
        <w:t xml:space="preserve"> basis. Credits can only </w:t>
      </w:r>
      <w:proofErr w:type="gramStart"/>
      <w:r w:rsidRPr="00224364">
        <w:rPr>
          <w:rFonts w:ascii="Times New Roman" w:hAnsi="Times New Roman" w:cs="Times New Roman"/>
          <w:color w:val="000000"/>
          <w:sz w:val="24"/>
          <w:szCs w:val="24"/>
        </w:rPr>
        <w:t>be awarded</w:t>
      </w:r>
      <w:proofErr w:type="gramEnd"/>
      <w:r w:rsidRPr="00224364">
        <w:rPr>
          <w:rFonts w:ascii="Times New Roman" w:hAnsi="Times New Roman" w:cs="Times New Roman"/>
          <w:color w:val="000000"/>
          <w:sz w:val="24"/>
          <w:szCs w:val="24"/>
        </w:rPr>
        <w:t xml:space="preserve"> in courses in the current course inventory at Florida Gateway College.</w:t>
      </w:r>
    </w:p>
    <w:p w14:paraId="34B9E2DB" w14:textId="77777777" w:rsidR="00DA74BA" w:rsidRPr="00224364" w:rsidRDefault="00DA74BA" w:rsidP="00DA74BA">
      <w:pPr>
        <w:widowControl/>
        <w:autoSpaceDE/>
        <w:autoSpaceDN/>
        <w:adjustRightInd/>
        <w:ind w:left="360"/>
        <w:rPr>
          <w:rFonts w:ascii="Times New Roman" w:hAnsi="Times New Roman" w:cs="Times New Roman"/>
          <w:sz w:val="24"/>
          <w:szCs w:val="24"/>
        </w:rPr>
      </w:pPr>
    </w:p>
    <w:p w14:paraId="5A40C1A6" w14:textId="77777777" w:rsidR="00DA74BA" w:rsidRPr="00224364" w:rsidRDefault="0092256B" w:rsidP="00DA74BA">
      <w:pPr>
        <w:widowControl/>
        <w:autoSpaceDE/>
        <w:autoSpaceDN/>
        <w:adjustRightInd/>
        <w:ind w:left="360"/>
        <w:rPr>
          <w:rFonts w:ascii="Times New Roman" w:hAnsi="Times New Roman" w:cs="Times New Roman"/>
          <w:sz w:val="24"/>
          <w:szCs w:val="24"/>
        </w:rPr>
      </w:pPr>
      <w:r w:rsidRPr="00224364">
        <w:rPr>
          <w:rFonts w:ascii="Times New Roman" w:hAnsi="Times New Roman" w:cs="Times New Roman"/>
          <w:color w:val="000000"/>
          <w:sz w:val="24"/>
          <w:szCs w:val="24"/>
        </w:rPr>
        <w:t xml:space="preserve">To seek college credit for experiential learning, the student must first complete an Application for Preliminary Evaluation of Experiential Learning and forward it to the director of the appropriate instructional division. The course listed in the Florida Gateway </w:t>
      </w:r>
    </w:p>
    <w:p w14:paraId="1534C0A1" w14:textId="77777777" w:rsidR="000D6AFE" w:rsidRDefault="0092256B" w:rsidP="00C0117A">
      <w:pPr>
        <w:widowControl/>
        <w:autoSpaceDE/>
        <w:autoSpaceDN/>
        <w:adjustRightInd/>
        <w:ind w:left="360"/>
        <w:rPr>
          <w:rFonts w:ascii="Times New Roman" w:hAnsi="Times New Roman" w:cs="Times New Roman"/>
          <w:color w:val="000000"/>
          <w:sz w:val="24"/>
          <w:szCs w:val="24"/>
        </w:rPr>
      </w:pPr>
      <w:r w:rsidRPr="00224364">
        <w:rPr>
          <w:rFonts w:ascii="Times New Roman" w:hAnsi="Times New Roman" w:cs="Times New Roman"/>
          <w:color w:val="000000"/>
          <w:sz w:val="24"/>
          <w:szCs w:val="24"/>
        </w:rPr>
        <w:t xml:space="preserve">College catalog for which the student is seeking credit will </w:t>
      </w:r>
      <w:proofErr w:type="gramStart"/>
      <w:r w:rsidRPr="00224364">
        <w:rPr>
          <w:rFonts w:ascii="Times New Roman" w:hAnsi="Times New Roman" w:cs="Times New Roman"/>
          <w:color w:val="000000"/>
          <w:sz w:val="24"/>
          <w:szCs w:val="24"/>
        </w:rPr>
        <w:t>be specified</w:t>
      </w:r>
      <w:proofErr w:type="gramEnd"/>
      <w:r w:rsidRPr="00224364">
        <w:rPr>
          <w:rFonts w:ascii="Times New Roman" w:hAnsi="Times New Roman" w:cs="Times New Roman"/>
          <w:color w:val="000000"/>
          <w:sz w:val="24"/>
          <w:szCs w:val="24"/>
        </w:rPr>
        <w:t xml:space="preserve"> by the student in this application. A separate application </w:t>
      </w:r>
      <w:proofErr w:type="gramStart"/>
      <w:r w:rsidRPr="00224364">
        <w:rPr>
          <w:rFonts w:ascii="Times New Roman" w:hAnsi="Times New Roman" w:cs="Times New Roman"/>
          <w:color w:val="000000"/>
          <w:sz w:val="24"/>
          <w:szCs w:val="24"/>
        </w:rPr>
        <w:t>is required</w:t>
      </w:r>
      <w:proofErr w:type="gramEnd"/>
      <w:r w:rsidRPr="00224364">
        <w:rPr>
          <w:rFonts w:ascii="Times New Roman" w:hAnsi="Times New Roman" w:cs="Times New Roman"/>
          <w:color w:val="000000"/>
          <w:sz w:val="24"/>
          <w:szCs w:val="24"/>
        </w:rPr>
        <w:t xml:space="preserve"> for each course for which the student is seeking credit. If the application </w:t>
      </w:r>
      <w:proofErr w:type="gramStart"/>
      <w:r w:rsidRPr="00224364">
        <w:rPr>
          <w:rFonts w:ascii="Times New Roman" w:hAnsi="Times New Roman" w:cs="Times New Roman"/>
          <w:color w:val="000000"/>
          <w:sz w:val="24"/>
          <w:szCs w:val="24"/>
        </w:rPr>
        <w:t>is accepted</w:t>
      </w:r>
      <w:proofErr w:type="gramEnd"/>
      <w:r w:rsidRPr="00224364">
        <w:rPr>
          <w:rFonts w:ascii="Times New Roman" w:hAnsi="Times New Roman" w:cs="Times New Roman"/>
          <w:color w:val="000000"/>
          <w:sz w:val="24"/>
          <w:szCs w:val="24"/>
        </w:rPr>
        <w:t xml:space="preserve">, the student will </w:t>
      </w:r>
      <w:proofErr w:type="gramStart"/>
      <w:r w:rsidRPr="00224364">
        <w:rPr>
          <w:rFonts w:ascii="Times New Roman" w:hAnsi="Times New Roman" w:cs="Times New Roman"/>
          <w:color w:val="000000"/>
          <w:sz w:val="24"/>
          <w:szCs w:val="24"/>
        </w:rPr>
        <w:t>be notified</w:t>
      </w:r>
      <w:proofErr w:type="gramEnd"/>
      <w:r w:rsidRPr="00224364">
        <w:rPr>
          <w:rFonts w:ascii="Times New Roman" w:hAnsi="Times New Roman" w:cs="Times New Roman"/>
          <w:color w:val="000000"/>
          <w:sz w:val="24"/>
          <w:szCs w:val="24"/>
        </w:rPr>
        <w:t xml:space="preserve"> of acceptance. Assessment may involve written or performance tests, preparation of a portfolio, evaluation of certificates/licenses, interviews with faculty members, and review of external agency recommendations (ACE, AIB, PONSI, </w:t>
      </w:r>
      <w:proofErr w:type="gramStart"/>
      <w:r w:rsidRPr="00224364">
        <w:rPr>
          <w:rFonts w:ascii="Times New Roman" w:hAnsi="Times New Roman" w:cs="Times New Roman"/>
          <w:color w:val="000000"/>
          <w:sz w:val="24"/>
          <w:szCs w:val="24"/>
        </w:rPr>
        <w:t>etc.</w:t>
      </w:r>
      <w:proofErr w:type="gramEnd"/>
      <w:r w:rsidRPr="00224364">
        <w:rPr>
          <w:rFonts w:ascii="Times New Roman" w:hAnsi="Times New Roman" w:cs="Times New Roman"/>
          <w:color w:val="000000"/>
          <w:sz w:val="24"/>
          <w:szCs w:val="24"/>
        </w:rPr>
        <w:t xml:space="preserve">). The appropriate academic vice president or </w:t>
      </w:r>
    </w:p>
    <w:p w14:paraId="3EE0E09F" w14:textId="77777777" w:rsidR="000D6AFE" w:rsidRPr="00224364" w:rsidRDefault="000D6AFE" w:rsidP="000D6AFE">
      <w:pPr>
        <w:widowControl/>
        <w:autoSpaceDE/>
        <w:autoSpaceDN/>
        <w:adjustRightInd/>
        <w:rPr>
          <w:rFonts w:ascii="Times New Roman" w:hAnsi="Times New Roman" w:cs="Times New Roman"/>
          <w:sz w:val="24"/>
          <w:szCs w:val="24"/>
        </w:rPr>
      </w:pPr>
      <w:r w:rsidRPr="00224364">
        <w:rPr>
          <w:rFonts w:ascii="Times New Roman" w:hAnsi="Times New Roman" w:cs="Times New Roman"/>
          <w:sz w:val="24"/>
          <w:szCs w:val="24"/>
        </w:rPr>
        <w:lastRenderedPageBreak/>
        <w:t>Procedure 6Hx12:09-40</w:t>
      </w:r>
    </w:p>
    <w:p w14:paraId="54160DD3" w14:textId="77777777" w:rsidR="000D6AFE" w:rsidRPr="00224364" w:rsidRDefault="000D6AFE" w:rsidP="000D6AFE">
      <w:pPr>
        <w:widowControl/>
        <w:autoSpaceDE/>
        <w:autoSpaceDN/>
        <w:adjustRightInd/>
        <w:rPr>
          <w:rFonts w:ascii="Times New Roman" w:hAnsi="Times New Roman" w:cs="Times New Roman"/>
          <w:sz w:val="24"/>
          <w:szCs w:val="24"/>
        </w:rPr>
      </w:pPr>
      <w:r w:rsidRPr="00224364">
        <w:rPr>
          <w:rFonts w:ascii="Times New Roman" w:hAnsi="Times New Roman" w:cs="Times New Roman"/>
          <w:sz w:val="24"/>
          <w:szCs w:val="24"/>
        </w:rPr>
        <w:t>(continued)</w:t>
      </w:r>
    </w:p>
    <w:p w14:paraId="6D1D3E3A" w14:textId="1DDC233F" w:rsidR="000D6AFE" w:rsidRDefault="000D6AFE" w:rsidP="000D6AFE">
      <w:pPr>
        <w:widowControl/>
        <w:autoSpaceDE/>
        <w:autoSpaceDN/>
        <w:adjustRightInd/>
        <w:rPr>
          <w:rFonts w:ascii="Times New Roman" w:hAnsi="Times New Roman" w:cs="Times New Roman"/>
          <w:sz w:val="24"/>
          <w:szCs w:val="24"/>
        </w:rPr>
      </w:pPr>
      <w:r w:rsidRPr="00224364">
        <w:rPr>
          <w:rFonts w:ascii="Times New Roman" w:hAnsi="Times New Roman" w:cs="Times New Roman"/>
          <w:sz w:val="24"/>
          <w:szCs w:val="24"/>
        </w:rPr>
        <w:t xml:space="preserve">Page </w:t>
      </w:r>
      <w:r>
        <w:rPr>
          <w:rFonts w:ascii="Times New Roman" w:hAnsi="Times New Roman" w:cs="Times New Roman"/>
          <w:sz w:val="24"/>
          <w:szCs w:val="24"/>
        </w:rPr>
        <w:t>5</w:t>
      </w:r>
      <w:r w:rsidRPr="00224364">
        <w:rPr>
          <w:rFonts w:ascii="Times New Roman" w:hAnsi="Times New Roman" w:cs="Times New Roman"/>
          <w:sz w:val="24"/>
          <w:szCs w:val="24"/>
        </w:rPr>
        <w:t xml:space="preserve"> of </w:t>
      </w:r>
      <w:r>
        <w:rPr>
          <w:rFonts w:ascii="Times New Roman" w:hAnsi="Times New Roman" w:cs="Times New Roman"/>
          <w:sz w:val="24"/>
          <w:szCs w:val="24"/>
        </w:rPr>
        <w:t>7</w:t>
      </w:r>
    </w:p>
    <w:p w14:paraId="15E92A76" w14:textId="77777777" w:rsidR="000D6AFE" w:rsidRDefault="000D6AFE" w:rsidP="000D6AFE">
      <w:pPr>
        <w:widowControl/>
        <w:autoSpaceDE/>
        <w:autoSpaceDN/>
        <w:adjustRightInd/>
        <w:ind w:left="360"/>
        <w:rPr>
          <w:rFonts w:ascii="Times New Roman" w:hAnsi="Times New Roman" w:cs="Times New Roman"/>
          <w:color w:val="000000"/>
          <w:sz w:val="24"/>
          <w:szCs w:val="24"/>
        </w:rPr>
      </w:pPr>
    </w:p>
    <w:p w14:paraId="48FAC64A" w14:textId="77777777" w:rsidR="000D6AFE" w:rsidRDefault="000D6AFE" w:rsidP="00C0117A">
      <w:pPr>
        <w:widowControl/>
        <w:autoSpaceDE/>
        <w:autoSpaceDN/>
        <w:adjustRightInd/>
        <w:ind w:left="360"/>
        <w:rPr>
          <w:rFonts w:ascii="Times New Roman" w:hAnsi="Times New Roman" w:cs="Times New Roman"/>
          <w:color w:val="000000"/>
          <w:sz w:val="24"/>
          <w:szCs w:val="24"/>
        </w:rPr>
      </w:pPr>
    </w:p>
    <w:p w14:paraId="0151F232" w14:textId="23CEA0C7" w:rsidR="00C0117A" w:rsidRDefault="0092256B" w:rsidP="00C0117A">
      <w:pPr>
        <w:widowControl/>
        <w:autoSpaceDE/>
        <w:autoSpaceDN/>
        <w:adjustRightInd/>
        <w:ind w:left="360"/>
        <w:rPr>
          <w:rFonts w:ascii="Times New Roman" w:hAnsi="Times New Roman" w:cs="Times New Roman"/>
          <w:color w:val="000000"/>
          <w:sz w:val="24"/>
          <w:szCs w:val="24"/>
        </w:rPr>
      </w:pPr>
      <w:r w:rsidRPr="00224364">
        <w:rPr>
          <w:rFonts w:ascii="Times New Roman" w:hAnsi="Times New Roman" w:cs="Times New Roman"/>
          <w:color w:val="000000"/>
          <w:sz w:val="24"/>
          <w:szCs w:val="24"/>
        </w:rPr>
        <w:t xml:space="preserve">division director and faculty member will determine the method of evaluation. There will be an assessment fee of $100 per course. The fee must </w:t>
      </w:r>
      <w:proofErr w:type="gramStart"/>
      <w:r w:rsidRPr="00224364">
        <w:rPr>
          <w:rFonts w:ascii="Times New Roman" w:hAnsi="Times New Roman" w:cs="Times New Roman"/>
          <w:color w:val="000000"/>
          <w:sz w:val="24"/>
          <w:szCs w:val="24"/>
        </w:rPr>
        <w:t>be paid</w:t>
      </w:r>
      <w:proofErr w:type="gramEnd"/>
      <w:r w:rsidRPr="00224364">
        <w:rPr>
          <w:rFonts w:ascii="Times New Roman" w:hAnsi="Times New Roman" w:cs="Times New Roman"/>
          <w:color w:val="000000"/>
          <w:sz w:val="24"/>
          <w:szCs w:val="24"/>
        </w:rPr>
        <w:t xml:space="preserve"> when the application </w:t>
      </w:r>
      <w:proofErr w:type="gramStart"/>
      <w:r w:rsidRPr="00224364">
        <w:rPr>
          <w:rFonts w:ascii="Times New Roman" w:hAnsi="Times New Roman" w:cs="Times New Roman"/>
          <w:color w:val="000000"/>
          <w:sz w:val="24"/>
          <w:szCs w:val="24"/>
        </w:rPr>
        <w:t>is submitted</w:t>
      </w:r>
      <w:proofErr w:type="gramEnd"/>
      <w:r w:rsidRPr="00224364">
        <w:rPr>
          <w:rFonts w:ascii="Times New Roman" w:hAnsi="Times New Roman" w:cs="Times New Roman"/>
          <w:color w:val="000000"/>
          <w:sz w:val="24"/>
          <w:szCs w:val="24"/>
        </w:rPr>
        <w:t xml:space="preserve">. The credit, if awarded, will appear on a student’s transcript as transfer work, and will reflect only </w:t>
      </w:r>
      <w:r w:rsidRPr="00224364">
        <w:rPr>
          <w:rFonts w:ascii="Times New Roman" w:hAnsi="Times New Roman" w:cs="Times New Roman"/>
          <w:b/>
          <w:bCs/>
          <w:i/>
          <w:iCs/>
          <w:color w:val="000000"/>
          <w:sz w:val="24"/>
          <w:szCs w:val="24"/>
        </w:rPr>
        <w:t xml:space="preserve">S </w:t>
      </w:r>
      <w:r w:rsidRPr="00224364">
        <w:rPr>
          <w:rFonts w:ascii="Times New Roman" w:hAnsi="Times New Roman" w:cs="Times New Roman"/>
          <w:color w:val="000000"/>
          <w:sz w:val="24"/>
          <w:szCs w:val="24"/>
        </w:rPr>
        <w:t xml:space="preserve">(Satisfactory) and </w:t>
      </w:r>
      <w:r w:rsidRPr="00224364">
        <w:rPr>
          <w:rFonts w:ascii="Times New Roman" w:hAnsi="Times New Roman" w:cs="Times New Roman"/>
          <w:b/>
          <w:bCs/>
          <w:i/>
          <w:iCs/>
          <w:color w:val="000000"/>
          <w:sz w:val="24"/>
          <w:szCs w:val="24"/>
        </w:rPr>
        <w:t xml:space="preserve">U </w:t>
      </w:r>
      <w:r w:rsidRPr="00224364">
        <w:rPr>
          <w:rFonts w:ascii="Times New Roman" w:hAnsi="Times New Roman" w:cs="Times New Roman"/>
          <w:color w:val="000000"/>
          <w:sz w:val="24"/>
          <w:szCs w:val="24"/>
        </w:rPr>
        <w:t>(Unsatisfactory) grades, which will not be figured into a cumulative average.</w:t>
      </w:r>
      <w:r w:rsidRPr="00224364">
        <w:rPr>
          <w:rFonts w:ascii="Times New Roman" w:hAnsi="Times New Roman" w:cs="Times New Roman"/>
          <w:sz w:val="24"/>
          <w:szCs w:val="24"/>
        </w:rPr>
        <w:br/>
      </w:r>
      <w:r w:rsidRPr="00224364">
        <w:rPr>
          <w:rFonts w:ascii="Times New Roman" w:hAnsi="Times New Roman" w:cs="Times New Roman"/>
          <w:sz w:val="24"/>
          <w:szCs w:val="24"/>
        </w:rPr>
        <w:br/>
      </w:r>
      <w:r w:rsidRPr="00224364">
        <w:rPr>
          <w:rFonts w:ascii="Times New Roman" w:hAnsi="Times New Roman" w:cs="Times New Roman"/>
          <w:color w:val="000000"/>
          <w:sz w:val="24"/>
          <w:szCs w:val="24"/>
        </w:rPr>
        <w:t xml:space="preserve">If the student must assemble an experiential portfolio, the portfolio must contain evidence of scholarship or work experience that involved the mastery of the expected learning outcomes </w:t>
      </w:r>
    </w:p>
    <w:p w14:paraId="508EF0C2" w14:textId="77777777" w:rsidR="00C0117A" w:rsidRDefault="00C0117A" w:rsidP="000D6AFE">
      <w:pPr>
        <w:widowControl/>
        <w:autoSpaceDE/>
        <w:autoSpaceDN/>
        <w:adjustRightInd/>
        <w:rPr>
          <w:rFonts w:ascii="Times New Roman" w:hAnsi="Times New Roman" w:cs="Times New Roman"/>
          <w:color w:val="000000"/>
          <w:sz w:val="24"/>
          <w:szCs w:val="24"/>
        </w:rPr>
      </w:pPr>
    </w:p>
    <w:p w14:paraId="16B718B9" w14:textId="77777777" w:rsidR="002314C0" w:rsidRPr="00224364" w:rsidRDefault="0092256B" w:rsidP="00C0117A">
      <w:pPr>
        <w:widowControl/>
        <w:autoSpaceDE/>
        <w:autoSpaceDN/>
        <w:adjustRightInd/>
        <w:ind w:left="360"/>
        <w:rPr>
          <w:rFonts w:ascii="Times New Roman" w:hAnsi="Times New Roman" w:cs="Times New Roman"/>
          <w:color w:val="000000"/>
          <w:sz w:val="24"/>
          <w:szCs w:val="24"/>
        </w:rPr>
      </w:pPr>
      <w:r w:rsidRPr="00224364">
        <w:rPr>
          <w:rFonts w:ascii="Times New Roman" w:hAnsi="Times New Roman" w:cs="Times New Roman"/>
          <w:color w:val="000000"/>
          <w:sz w:val="24"/>
          <w:szCs w:val="24"/>
        </w:rPr>
        <w:t xml:space="preserve">of the course for which credit </w:t>
      </w:r>
      <w:proofErr w:type="gramStart"/>
      <w:r w:rsidRPr="00224364">
        <w:rPr>
          <w:rFonts w:ascii="Times New Roman" w:hAnsi="Times New Roman" w:cs="Times New Roman"/>
          <w:color w:val="000000"/>
          <w:sz w:val="24"/>
          <w:szCs w:val="24"/>
        </w:rPr>
        <w:t>is applied</w:t>
      </w:r>
      <w:proofErr w:type="gramEnd"/>
      <w:r w:rsidRPr="00224364">
        <w:rPr>
          <w:rFonts w:ascii="Times New Roman" w:hAnsi="Times New Roman" w:cs="Times New Roman"/>
          <w:color w:val="000000"/>
          <w:sz w:val="24"/>
          <w:szCs w:val="24"/>
        </w:rPr>
        <w:t xml:space="preserve">. In each case, the portfolio will be an individually assembled body of evidence that supports the claims of course learning mastery. When completed, the portfolio will be reviewed by a committee in the specific discipline, and, if the portfolio is accepted, the appropriate credits will be granted, on a </w:t>
      </w:r>
      <w:r w:rsidRPr="00224364">
        <w:rPr>
          <w:rFonts w:ascii="Times New Roman" w:hAnsi="Times New Roman" w:cs="Times New Roman"/>
          <w:b/>
          <w:bCs/>
          <w:color w:val="000000"/>
          <w:sz w:val="24"/>
          <w:szCs w:val="24"/>
        </w:rPr>
        <w:t xml:space="preserve">S </w:t>
      </w:r>
      <w:r w:rsidRPr="00224364">
        <w:rPr>
          <w:rFonts w:ascii="Times New Roman" w:hAnsi="Times New Roman" w:cs="Times New Roman"/>
          <w:color w:val="000000"/>
          <w:sz w:val="24"/>
          <w:szCs w:val="24"/>
        </w:rPr>
        <w:t xml:space="preserve">(Satisfactory) or </w:t>
      </w:r>
      <w:r w:rsidRPr="00224364">
        <w:rPr>
          <w:rFonts w:ascii="Times New Roman" w:hAnsi="Times New Roman" w:cs="Times New Roman"/>
          <w:b/>
          <w:bCs/>
          <w:color w:val="000000"/>
          <w:sz w:val="24"/>
          <w:szCs w:val="24"/>
        </w:rPr>
        <w:t xml:space="preserve">U </w:t>
      </w:r>
      <w:r w:rsidRPr="00224364">
        <w:rPr>
          <w:rFonts w:ascii="Times New Roman" w:hAnsi="Times New Roman" w:cs="Times New Roman"/>
          <w:color w:val="000000"/>
          <w:sz w:val="24"/>
          <w:szCs w:val="24"/>
        </w:rPr>
        <w:t>(Unsatisfactory) basis.</w:t>
      </w:r>
      <w:r w:rsidRPr="00224364">
        <w:rPr>
          <w:rFonts w:ascii="Times New Roman" w:hAnsi="Times New Roman" w:cs="Times New Roman"/>
          <w:sz w:val="24"/>
          <w:szCs w:val="24"/>
        </w:rPr>
        <w:br/>
      </w:r>
      <w:r w:rsidRPr="00224364">
        <w:rPr>
          <w:rFonts w:ascii="Times New Roman" w:hAnsi="Times New Roman" w:cs="Times New Roman"/>
          <w:sz w:val="24"/>
          <w:szCs w:val="24"/>
        </w:rPr>
        <w:br/>
      </w:r>
      <w:r w:rsidRPr="00224364">
        <w:rPr>
          <w:rFonts w:ascii="Times New Roman" w:hAnsi="Times New Roman" w:cs="Times New Roman"/>
          <w:color w:val="000000"/>
          <w:sz w:val="24"/>
          <w:szCs w:val="24"/>
        </w:rPr>
        <w:t>The College reserves the sole right to determine experiential learning applicability to Florida Gateway College courses.</w:t>
      </w:r>
      <w:r w:rsidR="002314C0" w:rsidRPr="00224364">
        <w:rPr>
          <w:rFonts w:ascii="Times New Roman" w:hAnsi="Times New Roman" w:cs="Times New Roman"/>
          <w:color w:val="000000"/>
          <w:sz w:val="24"/>
          <w:szCs w:val="24"/>
        </w:rPr>
        <w:br/>
      </w:r>
    </w:p>
    <w:p w14:paraId="093C274F" w14:textId="2590EA60" w:rsidR="009D01B4" w:rsidRPr="00C0117A" w:rsidRDefault="0092256B" w:rsidP="002A2799">
      <w:pPr>
        <w:widowControl/>
        <w:numPr>
          <w:ilvl w:val="0"/>
          <w:numId w:val="8"/>
        </w:numPr>
        <w:autoSpaceDE/>
        <w:autoSpaceDN/>
        <w:adjustRightInd/>
        <w:rPr>
          <w:rFonts w:ascii="Times New Roman" w:hAnsi="Times New Roman" w:cs="Times New Roman"/>
          <w:color w:val="000000"/>
          <w:sz w:val="24"/>
          <w:szCs w:val="24"/>
        </w:rPr>
      </w:pPr>
      <w:r w:rsidRPr="00224364">
        <w:rPr>
          <w:rFonts w:ascii="Times New Roman" w:hAnsi="Times New Roman" w:cs="Times New Roman"/>
          <w:color w:val="000000"/>
          <w:sz w:val="24"/>
          <w:szCs w:val="24"/>
        </w:rPr>
        <w:t xml:space="preserve">Florida Gateway College will award credit based on professional certificates or industry certification in accordance with Florida Department of Education statewide articulation agreements. </w:t>
      </w:r>
      <w:r w:rsidRPr="00224364">
        <w:rPr>
          <w:rFonts w:ascii="Times New Roman" w:hAnsi="Times New Roman" w:cs="Times New Roman"/>
          <w:color w:val="000000"/>
          <w:sz w:val="24"/>
          <w:szCs w:val="24"/>
        </w:rPr>
        <w:br/>
      </w:r>
      <w:r w:rsidRPr="00224364">
        <w:rPr>
          <w:rFonts w:ascii="Times New Roman" w:hAnsi="Times New Roman" w:cs="Times New Roman"/>
          <w:color w:val="000000"/>
          <w:sz w:val="24"/>
          <w:szCs w:val="24"/>
        </w:rPr>
        <w:br/>
      </w:r>
      <w:r w:rsidR="00F47F8E" w:rsidRPr="00224364">
        <w:rPr>
          <w:rFonts w:ascii="Times New Roman" w:hAnsi="Times New Roman" w:cs="Times New Roman"/>
          <w:color w:val="000000"/>
          <w:sz w:val="24"/>
          <w:szCs w:val="24"/>
        </w:rPr>
        <w:t xml:space="preserve">FGC departmental personnel who confirm that a student has met the requirements of the professional certificate or industry certification will complete the appropriate form to authorize award of credit. The completed form, once approved by the academic vice president or designee, </w:t>
      </w:r>
      <w:proofErr w:type="gramStart"/>
      <w:r w:rsidR="00F47F8E" w:rsidRPr="00224364">
        <w:rPr>
          <w:rFonts w:ascii="Times New Roman" w:hAnsi="Times New Roman" w:cs="Times New Roman"/>
          <w:color w:val="000000"/>
          <w:sz w:val="24"/>
          <w:szCs w:val="24"/>
        </w:rPr>
        <w:t>is forwarded</w:t>
      </w:r>
      <w:proofErr w:type="gramEnd"/>
      <w:r w:rsidR="00F47F8E" w:rsidRPr="00224364">
        <w:rPr>
          <w:rFonts w:ascii="Times New Roman" w:hAnsi="Times New Roman" w:cs="Times New Roman"/>
          <w:color w:val="000000"/>
          <w:sz w:val="24"/>
          <w:szCs w:val="24"/>
        </w:rPr>
        <w:t xml:space="preserve"> to the</w:t>
      </w:r>
      <w:r w:rsidR="0001019A">
        <w:rPr>
          <w:rFonts w:ascii="Times New Roman" w:hAnsi="Times New Roman" w:cs="Times New Roman"/>
          <w:color w:val="000000"/>
          <w:sz w:val="24"/>
          <w:szCs w:val="24"/>
        </w:rPr>
        <w:t xml:space="preserve"> Registration and Records</w:t>
      </w:r>
      <w:r w:rsidR="00F47F8E" w:rsidRPr="00224364">
        <w:rPr>
          <w:rFonts w:ascii="Times New Roman" w:hAnsi="Times New Roman" w:cs="Times New Roman"/>
          <w:color w:val="000000"/>
          <w:sz w:val="24"/>
          <w:szCs w:val="24"/>
        </w:rPr>
        <w:t>, so that the credit</w:t>
      </w:r>
      <w:ins w:id="1" w:author="Crystal Janasiewicz" w:date="2025-11-05T15:15:00Z" w16du:dateUtc="2025-11-05T20:15:00Z">
        <w:r w:rsidR="0001019A">
          <w:rPr>
            <w:rFonts w:ascii="Times New Roman" w:hAnsi="Times New Roman" w:cs="Times New Roman"/>
            <w:color w:val="000000"/>
            <w:sz w:val="24"/>
            <w:szCs w:val="24"/>
          </w:rPr>
          <w:t xml:space="preserve"> </w:t>
        </w:r>
      </w:ins>
      <w:del w:id="2" w:author="Crystal Janasiewicz" w:date="2025-11-05T15:15:00Z" w16du:dateUtc="2025-11-05T20:15:00Z">
        <w:r w:rsidR="00F47F8E" w:rsidRPr="00224364" w:rsidDel="0001019A">
          <w:rPr>
            <w:rFonts w:ascii="Times New Roman" w:hAnsi="Times New Roman" w:cs="Times New Roman"/>
            <w:color w:val="000000"/>
            <w:sz w:val="24"/>
            <w:szCs w:val="24"/>
          </w:rPr>
          <w:delText xml:space="preserve"> </w:delText>
        </w:r>
        <w:r w:rsidR="002A2799" w:rsidRPr="00224364" w:rsidDel="0001019A">
          <w:rPr>
            <w:rFonts w:ascii="Times New Roman" w:hAnsi="Times New Roman" w:cs="Times New Roman"/>
            <w:color w:val="000000"/>
            <w:sz w:val="24"/>
            <w:szCs w:val="24"/>
          </w:rPr>
          <w:br/>
        </w:r>
      </w:del>
      <w:r w:rsidR="00F47F8E" w:rsidRPr="00C0117A">
        <w:rPr>
          <w:rFonts w:ascii="Times New Roman" w:hAnsi="Times New Roman" w:cs="Times New Roman"/>
          <w:color w:val="000000"/>
          <w:sz w:val="24"/>
          <w:szCs w:val="24"/>
        </w:rPr>
        <w:t xml:space="preserve">may </w:t>
      </w:r>
      <w:proofErr w:type="gramStart"/>
      <w:r w:rsidR="00F47F8E" w:rsidRPr="00C0117A">
        <w:rPr>
          <w:rFonts w:ascii="Times New Roman" w:hAnsi="Times New Roman" w:cs="Times New Roman"/>
          <w:color w:val="000000"/>
          <w:sz w:val="24"/>
          <w:szCs w:val="24"/>
        </w:rPr>
        <w:t>be entered</w:t>
      </w:r>
      <w:proofErr w:type="gramEnd"/>
      <w:r w:rsidR="00F47F8E" w:rsidRPr="00C0117A">
        <w:rPr>
          <w:rFonts w:ascii="Times New Roman" w:hAnsi="Times New Roman" w:cs="Times New Roman"/>
          <w:color w:val="000000"/>
          <w:sz w:val="24"/>
          <w:szCs w:val="24"/>
        </w:rPr>
        <w:t xml:space="preserve"> onto the student’s record. </w:t>
      </w:r>
      <w:r w:rsidR="009D01B4" w:rsidRPr="00C0117A">
        <w:rPr>
          <w:rFonts w:ascii="Times New Roman" w:hAnsi="Times New Roman" w:cs="Times New Roman"/>
          <w:color w:val="000000"/>
          <w:sz w:val="24"/>
          <w:szCs w:val="24"/>
        </w:rPr>
        <w:br/>
      </w:r>
    </w:p>
    <w:p w14:paraId="63BCBAB8" w14:textId="19A26D4C" w:rsidR="00DA74BA" w:rsidRPr="00224364" w:rsidRDefault="009D01B4" w:rsidP="009D01B4">
      <w:pPr>
        <w:widowControl/>
        <w:numPr>
          <w:ilvl w:val="0"/>
          <w:numId w:val="8"/>
        </w:numPr>
        <w:autoSpaceDE/>
        <w:autoSpaceDN/>
        <w:adjustRightInd/>
        <w:rPr>
          <w:rFonts w:ascii="Times New Roman" w:hAnsi="Times New Roman" w:cs="Times New Roman"/>
          <w:sz w:val="24"/>
          <w:szCs w:val="24"/>
        </w:rPr>
      </w:pPr>
      <w:r w:rsidRPr="00224364">
        <w:rPr>
          <w:rFonts w:ascii="Times New Roman" w:hAnsi="Times New Roman" w:cs="Times New Roman"/>
          <w:sz w:val="24"/>
          <w:szCs w:val="24"/>
        </w:rPr>
        <w:t>For those</w:t>
      </w:r>
      <w:r w:rsidR="00C527E2" w:rsidRPr="00224364">
        <w:rPr>
          <w:rFonts w:ascii="Times New Roman" w:hAnsi="Times New Roman" w:cs="Times New Roman"/>
          <w:sz w:val="24"/>
          <w:szCs w:val="24"/>
        </w:rPr>
        <w:t xml:space="preserve"> </w:t>
      </w:r>
      <w:r w:rsidRPr="00224364">
        <w:rPr>
          <w:rFonts w:ascii="Times New Roman" w:hAnsi="Times New Roman" w:cs="Times New Roman"/>
          <w:sz w:val="24"/>
          <w:szCs w:val="24"/>
        </w:rPr>
        <w:t xml:space="preserve">institutions </w:t>
      </w:r>
      <w:r w:rsidR="0001019A">
        <w:rPr>
          <w:rFonts w:ascii="Times New Roman" w:hAnsi="Times New Roman" w:cs="Times New Roman"/>
          <w:sz w:val="24"/>
          <w:szCs w:val="24"/>
        </w:rPr>
        <w:t xml:space="preserve">whose accreditation </w:t>
      </w:r>
      <w:proofErr w:type="gramStart"/>
      <w:r w:rsidR="0001019A">
        <w:rPr>
          <w:rFonts w:ascii="Times New Roman" w:hAnsi="Times New Roman" w:cs="Times New Roman"/>
          <w:sz w:val="24"/>
          <w:szCs w:val="24"/>
        </w:rPr>
        <w:t xml:space="preserve">is not </w:t>
      </w:r>
      <w:r w:rsidR="000D6AFE">
        <w:rPr>
          <w:rFonts w:ascii="Times New Roman" w:hAnsi="Times New Roman" w:cs="Times New Roman"/>
          <w:sz w:val="24"/>
          <w:szCs w:val="24"/>
        </w:rPr>
        <w:t>recognized</w:t>
      </w:r>
      <w:proofErr w:type="gramEnd"/>
      <w:r w:rsidR="000D6AFE">
        <w:rPr>
          <w:rFonts w:ascii="Times New Roman" w:hAnsi="Times New Roman" w:cs="Times New Roman"/>
          <w:sz w:val="24"/>
          <w:szCs w:val="24"/>
        </w:rPr>
        <w:t>,</w:t>
      </w:r>
      <w:r w:rsidR="0001019A">
        <w:rPr>
          <w:rFonts w:ascii="Times New Roman" w:hAnsi="Times New Roman" w:cs="Times New Roman"/>
          <w:sz w:val="24"/>
          <w:szCs w:val="24"/>
        </w:rPr>
        <w:t xml:space="preserve"> and </w:t>
      </w:r>
      <w:r w:rsidRPr="00224364">
        <w:rPr>
          <w:rFonts w:ascii="Times New Roman" w:hAnsi="Times New Roman" w:cs="Times New Roman"/>
          <w:sz w:val="24"/>
          <w:szCs w:val="24"/>
        </w:rPr>
        <w:t>which participate in the Florida Department of Education’s Statewide Course Numbering System</w:t>
      </w:r>
      <w:r w:rsidR="0001019A">
        <w:rPr>
          <w:rFonts w:ascii="Times New Roman" w:hAnsi="Times New Roman" w:cs="Times New Roman"/>
          <w:sz w:val="24"/>
          <w:szCs w:val="24"/>
        </w:rPr>
        <w:t xml:space="preserve"> (SCNS)</w:t>
      </w:r>
      <w:r w:rsidRPr="00224364">
        <w:rPr>
          <w:rFonts w:ascii="Times New Roman" w:hAnsi="Times New Roman" w:cs="Times New Roman"/>
          <w:sz w:val="24"/>
          <w:szCs w:val="24"/>
        </w:rPr>
        <w:t xml:space="preserve">, transfer credit will </w:t>
      </w:r>
      <w:proofErr w:type="gramStart"/>
      <w:r w:rsidRPr="00224364">
        <w:rPr>
          <w:rFonts w:ascii="Times New Roman" w:hAnsi="Times New Roman" w:cs="Times New Roman"/>
          <w:sz w:val="24"/>
          <w:szCs w:val="24"/>
        </w:rPr>
        <w:t>be considered</w:t>
      </w:r>
      <w:proofErr w:type="gramEnd"/>
      <w:r w:rsidRPr="00224364">
        <w:rPr>
          <w:rFonts w:ascii="Times New Roman" w:hAnsi="Times New Roman" w:cs="Times New Roman"/>
          <w:sz w:val="24"/>
          <w:szCs w:val="24"/>
        </w:rPr>
        <w:t xml:space="preserve"> based on the following process:</w:t>
      </w:r>
    </w:p>
    <w:p w14:paraId="5A540773" w14:textId="77777777" w:rsidR="00DA74BA" w:rsidRPr="00224364" w:rsidRDefault="00DA74BA" w:rsidP="00DA74BA">
      <w:pPr>
        <w:widowControl/>
        <w:autoSpaceDE/>
        <w:autoSpaceDN/>
        <w:adjustRightInd/>
        <w:rPr>
          <w:rFonts w:ascii="Times New Roman" w:hAnsi="Times New Roman" w:cs="Times New Roman"/>
          <w:sz w:val="24"/>
          <w:szCs w:val="24"/>
        </w:rPr>
      </w:pPr>
    </w:p>
    <w:p w14:paraId="64AEA21D" w14:textId="0CA0C4DB" w:rsidR="002A2799" w:rsidRPr="00224364" w:rsidRDefault="009D01B4" w:rsidP="002A2799">
      <w:pPr>
        <w:widowControl/>
        <w:numPr>
          <w:ilvl w:val="1"/>
          <w:numId w:val="8"/>
        </w:numPr>
        <w:autoSpaceDE/>
        <w:autoSpaceDN/>
        <w:adjustRightInd/>
        <w:rPr>
          <w:rFonts w:ascii="Times New Roman" w:hAnsi="Times New Roman" w:cs="Times New Roman"/>
          <w:sz w:val="24"/>
          <w:szCs w:val="24"/>
        </w:rPr>
      </w:pPr>
      <w:r w:rsidRPr="00224364">
        <w:rPr>
          <w:rFonts w:ascii="Times New Roman" w:hAnsi="Times New Roman" w:cs="Times New Roman"/>
          <w:sz w:val="24"/>
          <w:szCs w:val="24"/>
        </w:rPr>
        <w:t xml:space="preserve">Reference will </w:t>
      </w:r>
      <w:proofErr w:type="gramStart"/>
      <w:r w:rsidRPr="00224364">
        <w:rPr>
          <w:rFonts w:ascii="Times New Roman" w:hAnsi="Times New Roman" w:cs="Times New Roman"/>
          <w:sz w:val="24"/>
          <w:szCs w:val="24"/>
        </w:rPr>
        <w:t>be made</w:t>
      </w:r>
      <w:proofErr w:type="gramEnd"/>
      <w:r w:rsidRPr="00224364">
        <w:rPr>
          <w:rFonts w:ascii="Times New Roman" w:hAnsi="Times New Roman" w:cs="Times New Roman"/>
          <w:sz w:val="24"/>
          <w:szCs w:val="24"/>
        </w:rPr>
        <w:t xml:space="preserve"> to the FLDOE’s Statewide Course Numbering System listing of “Courses at Non-Regionally Accredited Institutions</w:t>
      </w:r>
      <w:proofErr w:type="gramStart"/>
      <w:r w:rsidRPr="00224364">
        <w:rPr>
          <w:rFonts w:ascii="Times New Roman" w:hAnsi="Times New Roman" w:cs="Times New Roman"/>
          <w:sz w:val="24"/>
          <w:szCs w:val="24"/>
        </w:rPr>
        <w:t>”</w:t>
      </w:r>
      <w:r w:rsidR="00D5031B" w:rsidRPr="00224364">
        <w:rPr>
          <w:rFonts w:ascii="Times New Roman" w:hAnsi="Times New Roman" w:cs="Times New Roman"/>
          <w:sz w:val="24"/>
          <w:szCs w:val="24"/>
        </w:rPr>
        <w:t>.</w:t>
      </w:r>
      <w:proofErr w:type="gramEnd"/>
      <w:r w:rsidR="00D5031B" w:rsidRPr="00224364">
        <w:rPr>
          <w:rFonts w:ascii="Times New Roman" w:hAnsi="Times New Roman" w:cs="Times New Roman"/>
          <w:sz w:val="24"/>
          <w:szCs w:val="24"/>
        </w:rPr>
        <w:t xml:space="preserve"> The listing is accessible from the SCNS website at </w:t>
      </w:r>
      <w:ins w:id="3" w:author="Crystal Janasiewicz" w:date="2025-11-05T15:18:00Z" w16du:dateUtc="2025-11-05T20:18:00Z">
        <w:r w:rsidR="00AD0524">
          <w:rPr>
            <w:rFonts w:ascii="Times New Roman" w:hAnsi="Times New Roman" w:cs="Times New Roman"/>
            <w:sz w:val="24"/>
            <w:szCs w:val="24"/>
          </w:rPr>
          <w:fldChar w:fldCharType="begin"/>
        </w:r>
        <w:r w:rsidR="00AD0524">
          <w:rPr>
            <w:rFonts w:ascii="Times New Roman" w:hAnsi="Times New Roman" w:cs="Times New Roman"/>
            <w:sz w:val="24"/>
            <w:szCs w:val="24"/>
          </w:rPr>
          <w:instrText>HYPERLINK "</w:instrText>
        </w:r>
      </w:ins>
      <w:r w:rsidR="00AD0524" w:rsidRPr="00224364">
        <w:rPr>
          <w:rFonts w:ascii="Times New Roman" w:hAnsi="Times New Roman" w:cs="Times New Roman"/>
          <w:sz w:val="24"/>
          <w:szCs w:val="24"/>
        </w:rPr>
        <w:instrText>https://flscns.fldoe.org/Default.aspx</w:instrText>
      </w:r>
      <w:ins w:id="4" w:author="Crystal Janasiewicz" w:date="2025-11-05T15:18:00Z" w16du:dateUtc="2025-11-05T20:18:00Z">
        <w:r w:rsidR="00AD0524">
          <w:rPr>
            <w:rFonts w:ascii="Times New Roman" w:hAnsi="Times New Roman" w:cs="Times New Roman"/>
            <w:sz w:val="24"/>
            <w:szCs w:val="24"/>
          </w:rPr>
          <w:instrText>"</w:instrText>
        </w:r>
        <w:r w:rsidR="00AD0524">
          <w:rPr>
            <w:rFonts w:ascii="Times New Roman" w:hAnsi="Times New Roman" w:cs="Times New Roman"/>
            <w:sz w:val="24"/>
            <w:szCs w:val="24"/>
          </w:rPr>
        </w:r>
        <w:r w:rsidR="00AD0524">
          <w:rPr>
            <w:rFonts w:ascii="Times New Roman" w:hAnsi="Times New Roman" w:cs="Times New Roman"/>
            <w:sz w:val="24"/>
            <w:szCs w:val="24"/>
          </w:rPr>
          <w:fldChar w:fldCharType="separate"/>
        </w:r>
      </w:ins>
      <w:r w:rsidR="00AD0524" w:rsidRPr="00112969">
        <w:rPr>
          <w:rStyle w:val="Hyperlink"/>
          <w:rFonts w:ascii="Times New Roman" w:hAnsi="Times New Roman" w:cs="Times New Roman"/>
          <w:sz w:val="24"/>
          <w:szCs w:val="24"/>
        </w:rPr>
        <w:t>https://flscns.fldoe.org/Default.aspx</w:t>
      </w:r>
      <w:ins w:id="5" w:author="Crystal Janasiewicz" w:date="2025-11-05T15:18:00Z" w16du:dateUtc="2025-11-05T20:18:00Z">
        <w:r w:rsidR="00AD0524">
          <w:rPr>
            <w:rFonts w:ascii="Times New Roman" w:hAnsi="Times New Roman" w:cs="Times New Roman"/>
            <w:sz w:val="24"/>
            <w:szCs w:val="24"/>
          </w:rPr>
          <w:fldChar w:fldCharType="end"/>
        </w:r>
        <w:r w:rsidR="00AD0524">
          <w:rPr>
            <w:rFonts w:ascii="Times New Roman" w:hAnsi="Times New Roman" w:cs="Times New Roman"/>
            <w:sz w:val="24"/>
            <w:szCs w:val="24"/>
          </w:rPr>
          <w:t xml:space="preserve"> </w:t>
        </w:r>
        <w:r w:rsidR="0001019A">
          <w:rPr>
            <w:rFonts w:ascii="Times New Roman" w:hAnsi="Times New Roman" w:cs="Times New Roman"/>
            <w:sz w:val="24"/>
            <w:szCs w:val="24"/>
          </w:rPr>
          <w:t xml:space="preserve"> </w:t>
        </w:r>
      </w:ins>
    </w:p>
    <w:p w14:paraId="1A8E1C7D" w14:textId="77777777" w:rsidR="009D01B4" w:rsidRPr="00224364" w:rsidRDefault="009D01B4" w:rsidP="002A2799">
      <w:pPr>
        <w:widowControl/>
        <w:numPr>
          <w:ilvl w:val="1"/>
          <w:numId w:val="8"/>
        </w:numPr>
        <w:autoSpaceDE/>
        <w:autoSpaceDN/>
        <w:adjustRightInd/>
        <w:rPr>
          <w:rFonts w:ascii="Times New Roman" w:hAnsi="Times New Roman" w:cs="Times New Roman"/>
          <w:sz w:val="24"/>
          <w:szCs w:val="24"/>
        </w:rPr>
      </w:pPr>
      <w:r w:rsidRPr="00224364">
        <w:rPr>
          <w:rFonts w:ascii="Times New Roman" w:hAnsi="Times New Roman" w:cs="Times New Roman"/>
          <w:sz w:val="24"/>
          <w:szCs w:val="24"/>
        </w:rPr>
        <w:t xml:space="preserve">Transferability will </w:t>
      </w:r>
      <w:proofErr w:type="gramStart"/>
      <w:r w:rsidRPr="00224364">
        <w:rPr>
          <w:rFonts w:ascii="Times New Roman" w:hAnsi="Times New Roman" w:cs="Times New Roman"/>
          <w:sz w:val="24"/>
          <w:szCs w:val="24"/>
        </w:rPr>
        <w:t>be considered</w:t>
      </w:r>
      <w:proofErr w:type="gramEnd"/>
      <w:r w:rsidRPr="00224364">
        <w:rPr>
          <w:rFonts w:ascii="Times New Roman" w:hAnsi="Times New Roman" w:cs="Times New Roman"/>
          <w:sz w:val="24"/>
          <w:szCs w:val="24"/>
        </w:rPr>
        <w:t xml:space="preserve"> based on the following criteria:</w:t>
      </w:r>
    </w:p>
    <w:p w14:paraId="58E794BE" w14:textId="77777777" w:rsidR="009D01B4" w:rsidRPr="00224364" w:rsidRDefault="009D01B4" w:rsidP="009D01B4">
      <w:pPr>
        <w:widowControl/>
        <w:numPr>
          <w:ilvl w:val="2"/>
          <w:numId w:val="8"/>
        </w:numPr>
        <w:autoSpaceDE/>
        <w:autoSpaceDN/>
        <w:adjustRightInd/>
        <w:rPr>
          <w:rFonts w:ascii="Times New Roman" w:hAnsi="Times New Roman" w:cs="Times New Roman"/>
          <w:sz w:val="24"/>
          <w:szCs w:val="24"/>
        </w:rPr>
      </w:pPr>
      <w:r w:rsidRPr="00224364">
        <w:rPr>
          <w:rFonts w:ascii="Times New Roman" w:hAnsi="Times New Roman" w:cs="Times New Roman"/>
          <w:sz w:val="24"/>
          <w:szCs w:val="24"/>
        </w:rPr>
        <w:t>Course number equivalent to those offered at the receiving institution (courses with the same prefix and last three digits).</w:t>
      </w:r>
    </w:p>
    <w:p w14:paraId="474212BE" w14:textId="77777777" w:rsidR="00DA74BA" w:rsidRPr="00224364" w:rsidRDefault="009D01B4" w:rsidP="00CD5836">
      <w:pPr>
        <w:widowControl/>
        <w:numPr>
          <w:ilvl w:val="2"/>
          <w:numId w:val="8"/>
        </w:numPr>
        <w:autoSpaceDE/>
        <w:autoSpaceDN/>
        <w:adjustRightInd/>
        <w:rPr>
          <w:rFonts w:ascii="Times New Roman" w:hAnsi="Times New Roman" w:cs="Times New Roman"/>
          <w:sz w:val="24"/>
          <w:szCs w:val="24"/>
        </w:rPr>
      </w:pPr>
      <w:r w:rsidRPr="00224364">
        <w:rPr>
          <w:rFonts w:ascii="Times New Roman" w:hAnsi="Times New Roman" w:cs="Times New Roman"/>
          <w:sz w:val="24"/>
          <w:szCs w:val="24"/>
        </w:rPr>
        <w:t>Proper faculty credential *</w:t>
      </w:r>
    </w:p>
    <w:p w14:paraId="4CD5D512" w14:textId="77777777" w:rsidR="00CD5836" w:rsidRDefault="009D01B4" w:rsidP="00CD5836">
      <w:pPr>
        <w:widowControl/>
        <w:numPr>
          <w:ilvl w:val="2"/>
          <w:numId w:val="8"/>
        </w:numPr>
        <w:autoSpaceDE/>
        <w:autoSpaceDN/>
        <w:adjustRightInd/>
        <w:rPr>
          <w:rFonts w:ascii="Times New Roman" w:hAnsi="Times New Roman" w:cs="Times New Roman"/>
          <w:sz w:val="24"/>
          <w:szCs w:val="24"/>
        </w:rPr>
      </w:pPr>
      <w:r w:rsidRPr="00224364">
        <w:rPr>
          <w:rFonts w:ascii="Times New Roman" w:hAnsi="Times New Roman" w:cs="Times New Roman"/>
          <w:sz w:val="24"/>
          <w:szCs w:val="24"/>
        </w:rPr>
        <w:t>Transfer date prior to date student took course.</w:t>
      </w:r>
      <w:r w:rsidRPr="00224364">
        <w:rPr>
          <w:rFonts w:ascii="Times New Roman" w:hAnsi="Times New Roman" w:cs="Times New Roman"/>
          <w:sz w:val="24"/>
          <w:szCs w:val="24"/>
        </w:rPr>
        <w:br/>
      </w:r>
    </w:p>
    <w:p w14:paraId="67A21804" w14:textId="77777777" w:rsidR="000D6AFE" w:rsidRDefault="009D01B4" w:rsidP="00CD5836">
      <w:pPr>
        <w:widowControl/>
        <w:autoSpaceDE/>
        <w:autoSpaceDN/>
        <w:adjustRightInd/>
        <w:ind w:left="720"/>
        <w:rPr>
          <w:rFonts w:ascii="Times New Roman" w:hAnsi="Times New Roman" w:cs="Times New Roman"/>
          <w:sz w:val="24"/>
          <w:szCs w:val="24"/>
        </w:rPr>
      </w:pPr>
      <w:r w:rsidRPr="00224364">
        <w:rPr>
          <w:rFonts w:ascii="Times New Roman" w:hAnsi="Times New Roman" w:cs="Times New Roman"/>
          <w:sz w:val="24"/>
          <w:szCs w:val="24"/>
        </w:rPr>
        <w:t xml:space="preserve">* If the credential level for transfer of the course </w:t>
      </w:r>
      <w:proofErr w:type="gramStart"/>
      <w:r w:rsidRPr="00224364">
        <w:rPr>
          <w:rFonts w:ascii="Times New Roman" w:hAnsi="Times New Roman" w:cs="Times New Roman"/>
          <w:sz w:val="24"/>
          <w:szCs w:val="24"/>
        </w:rPr>
        <w:t>is designated</w:t>
      </w:r>
      <w:proofErr w:type="gramEnd"/>
      <w:r w:rsidRPr="00224364">
        <w:rPr>
          <w:rFonts w:ascii="Times New Roman" w:hAnsi="Times New Roman" w:cs="Times New Roman"/>
          <w:sz w:val="24"/>
          <w:szCs w:val="24"/>
        </w:rPr>
        <w:t xml:space="preserve"> as “Academic Transfer</w:t>
      </w:r>
      <w:proofErr w:type="gramStart"/>
      <w:r w:rsidRPr="00224364">
        <w:rPr>
          <w:rFonts w:ascii="Times New Roman" w:hAnsi="Times New Roman" w:cs="Times New Roman"/>
          <w:sz w:val="24"/>
          <w:szCs w:val="24"/>
        </w:rPr>
        <w:t>”,</w:t>
      </w:r>
      <w:proofErr w:type="gramEnd"/>
      <w:r w:rsidRPr="00224364">
        <w:rPr>
          <w:rFonts w:ascii="Times New Roman" w:hAnsi="Times New Roman" w:cs="Times New Roman"/>
          <w:sz w:val="24"/>
          <w:szCs w:val="24"/>
        </w:rPr>
        <w:t xml:space="preserve"> the course will </w:t>
      </w:r>
      <w:proofErr w:type="gramStart"/>
      <w:r w:rsidRPr="00224364">
        <w:rPr>
          <w:rFonts w:ascii="Times New Roman" w:hAnsi="Times New Roman" w:cs="Times New Roman"/>
          <w:sz w:val="24"/>
          <w:szCs w:val="24"/>
        </w:rPr>
        <w:t>be accepted</w:t>
      </w:r>
      <w:proofErr w:type="gramEnd"/>
      <w:r w:rsidRPr="00224364">
        <w:rPr>
          <w:rFonts w:ascii="Times New Roman" w:hAnsi="Times New Roman" w:cs="Times New Roman"/>
          <w:sz w:val="24"/>
          <w:szCs w:val="24"/>
        </w:rPr>
        <w:t xml:space="preserve"> as applicable and in keeping with any necessary conversion </w:t>
      </w:r>
    </w:p>
    <w:p w14:paraId="09116C5A" w14:textId="77777777" w:rsidR="000D6AFE" w:rsidRPr="00224364" w:rsidRDefault="000D6AFE" w:rsidP="000D6AFE">
      <w:pPr>
        <w:widowControl/>
        <w:autoSpaceDE/>
        <w:autoSpaceDN/>
        <w:adjustRightInd/>
        <w:rPr>
          <w:rFonts w:ascii="Times New Roman" w:hAnsi="Times New Roman" w:cs="Times New Roman"/>
          <w:sz w:val="24"/>
          <w:szCs w:val="24"/>
        </w:rPr>
      </w:pPr>
      <w:r w:rsidRPr="00224364">
        <w:rPr>
          <w:rFonts w:ascii="Times New Roman" w:hAnsi="Times New Roman" w:cs="Times New Roman"/>
          <w:sz w:val="24"/>
          <w:szCs w:val="24"/>
        </w:rPr>
        <w:lastRenderedPageBreak/>
        <w:t>Procedure 6Hx12:09-40</w:t>
      </w:r>
    </w:p>
    <w:p w14:paraId="7C765FE1" w14:textId="77777777" w:rsidR="000D6AFE" w:rsidRPr="00224364" w:rsidRDefault="000D6AFE" w:rsidP="000D6AFE">
      <w:pPr>
        <w:widowControl/>
        <w:autoSpaceDE/>
        <w:autoSpaceDN/>
        <w:adjustRightInd/>
        <w:rPr>
          <w:rFonts w:ascii="Times New Roman" w:hAnsi="Times New Roman" w:cs="Times New Roman"/>
          <w:sz w:val="24"/>
          <w:szCs w:val="24"/>
        </w:rPr>
      </w:pPr>
      <w:r w:rsidRPr="00224364">
        <w:rPr>
          <w:rFonts w:ascii="Times New Roman" w:hAnsi="Times New Roman" w:cs="Times New Roman"/>
          <w:sz w:val="24"/>
          <w:szCs w:val="24"/>
        </w:rPr>
        <w:t>(continued)</w:t>
      </w:r>
    </w:p>
    <w:p w14:paraId="64493ADD" w14:textId="7916ACCE" w:rsidR="000D6AFE" w:rsidRPr="00224364" w:rsidRDefault="000D6AFE" w:rsidP="000D6AFE">
      <w:pPr>
        <w:widowControl/>
        <w:autoSpaceDE/>
        <w:autoSpaceDN/>
        <w:adjustRightInd/>
        <w:rPr>
          <w:rFonts w:ascii="Times New Roman" w:hAnsi="Times New Roman" w:cs="Times New Roman"/>
          <w:sz w:val="24"/>
          <w:szCs w:val="24"/>
        </w:rPr>
      </w:pPr>
      <w:r w:rsidRPr="00224364">
        <w:rPr>
          <w:rFonts w:ascii="Times New Roman" w:hAnsi="Times New Roman" w:cs="Times New Roman"/>
          <w:sz w:val="24"/>
          <w:szCs w:val="24"/>
        </w:rPr>
        <w:t xml:space="preserve">Page </w:t>
      </w:r>
      <w:r>
        <w:rPr>
          <w:rFonts w:ascii="Times New Roman" w:hAnsi="Times New Roman" w:cs="Times New Roman"/>
          <w:sz w:val="24"/>
          <w:szCs w:val="24"/>
        </w:rPr>
        <w:t>6</w:t>
      </w:r>
      <w:r w:rsidRPr="00224364">
        <w:rPr>
          <w:rFonts w:ascii="Times New Roman" w:hAnsi="Times New Roman" w:cs="Times New Roman"/>
          <w:sz w:val="24"/>
          <w:szCs w:val="24"/>
        </w:rPr>
        <w:t xml:space="preserve"> of </w:t>
      </w:r>
      <w:r>
        <w:rPr>
          <w:rFonts w:ascii="Times New Roman" w:hAnsi="Times New Roman" w:cs="Times New Roman"/>
          <w:sz w:val="24"/>
          <w:szCs w:val="24"/>
        </w:rPr>
        <w:t>7</w:t>
      </w:r>
    </w:p>
    <w:p w14:paraId="6505F47F" w14:textId="77777777" w:rsidR="000D6AFE" w:rsidRDefault="000D6AFE" w:rsidP="00CD5836">
      <w:pPr>
        <w:widowControl/>
        <w:autoSpaceDE/>
        <w:autoSpaceDN/>
        <w:adjustRightInd/>
        <w:ind w:left="720"/>
        <w:rPr>
          <w:rFonts w:ascii="Times New Roman" w:hAnsi="Times New Roman" w:cs="Times New Roman"/>
          <w:sz w:val="24"/>
          <w:szCs w:val="24"/>
        </w:rPr>
      </w:pPr>
    </w:p>
    <w:p w14:paraId="425BE968" w14:textId="50804C8F" w:rsidR="00F74DE5" w:rsidRPr="00224364" w:rsidRDefault="009D01B4" w:rsidP="00CD5836">
      <w:pPr>
        <w:widowControl/>
        <w:autoSpaceDE/>
        <w:autoSpaceDN/>
        <w:adjustRightInd/>
        <w:ind w:left="720"/>
        <w:rPr>
          <w:rFonts w:ascii="Times New Roman" w:hAnsi="Times New Roman" w:cs="Times New Roman"/>
          <w:sz w:val="24"/>
          <w:szCs w:val="24"/>
        </w:rPr>
      </w:pPr>
      <w:r w:rsidRPr="00224364">
        <w:rPr>
          <w:rFonts w:ascii="Times New Roman" w:hAnsi="Times New Roman" w:cs="Times New Roman"/>
          <w:sz w:val="24"/>
          <w:szCs w:val="24"/>
        </w:rPr>
        <w:t>from quarter to semester hours or vice versa</w:t>
      </w:r>
      <w:proofErr w:type="gramStart"/>
      <w:r w:rsidRPr="00224364">
        <w:rPr>
          <w:rFonts w:ascii="Times New Roman" w:hAnsi="Times New Roman" w:cs="Times New Roman"/>
          <w:sz w:val="24"/>
          <w:szCs w:val="24"/>
        </w:rPr>
        <w:t xml:space="preserve">.  </w:t>
      </w:r>
      <w:proofErr w:type="gramEnd"/>
      <w:r w:rsidRPr="00224364">
        <w:rPr>
          <w:rFonts w:ascii="Times New Roman" w:hAnsi="Times New Roman" w:cs="Times New Roman"/>
          <w:sz w:val="24"/>
          <w:szCs w:val="24"/>
        </w:rPr>
        <w:t>A course with</w:t>
      </w:r>
      <w:r w:rsidR="00F437D5" w:rsidRPr="00224364">
        <w:rPr>
          <w:rFonts w:ascii="Times New Roman" w:hAnsi="Times New Roman" w:cs="Times New Roman"/>
          <w:sz w:val="24"/>
          <w:szCs w:val="24"/>
        </w:rPr>
        <w:t xml:space="preserve"> </w:t>
      </w:r>
      <w:r w:rsidRPr="00224364">
        <w:rPr>
          <w:rFonts w:ascii="Times New Roman" w:hAnsi="Times New Roman" w:cs="Times New Roman"/>
          <w:sz w:val="24"/>
          <w:szCs w:val="24"/>
        </w:rPr>
        <w:t xml:space="preserve">any other SCNS credential level designation (A.S./Occupational Transfer and/or No Transfer) will not </w:t>
      </w:r>
      <w:proofErr w:type="gramStart"/>
      <w:r w:rsidRPr="00224364">
        <w:rPr>
          <w:rFonts w:ascii="Times New Roman" w:hAnsi="Times New Roman" w:cs="Times New Roman"/>
          <w:sz w:val="24"/>
          <w:szCs w:val="24"/>
        </w:rPr>
        <w:t>be accepted</w:t>
      </w:r>
      <w:proofErr w:type="gramEnd"/>
      <w:r w:rsidRPr="00224364">
        <w:rPr>
          <w:rFonts w:ascii="Times New Roman" w:hAnsi="Times New Roman" w:cs="Times New Roman"/>
          <w:sz w:val="24"/>
          <w:szCs w:val="24"/>
        </w:rPr>
        <w:t xml:space="preserve"> as credit for transfer purposes.</w:t>
      </w:r>
      <w:r w:rsidRPr="00224364">
        <w:rPr>
          <w:rFonts w:ascii="Times New Roman" w:hAnsi="Times New Roman" w:cs="Times New Roman"/>
          <w:sz w:val="24"/>
          <w:szCs w:val="24"/>
        </w:rPr>
        <w:br/>
      </w:r>
    </w:p>
    <w:p w14:paraId="5B161AC3" w14:textId="77777777" w:rsidR="009D01B4" w:rsidRPr="00224364" w:rsidRDefault="009D01B4" w:rsidP="009D01B4">
      <w:pPr>
        <w:widowControl/>
        <w:numPr>
          <w:ilvl w:val="0"/>
          <w:numId w:val="8"/>
        </w:numPr>
        <w:autoSpaceDE/>
        <w:autoSpaceDN/>
        <w:adjustRightInd/>
        <w:rPr>
          <w:rFonts w:ascii="Times New Roman" w:hAnsi="Times New Roman" w:cs="Times New Roman"/>
          <w:sz w:val="24"/>
          <w:szCs w:val="24"/>
        </w:rPr>
      </w:pPr>
      <w:r w:rsidRPr="00224364">
        <w:rPr>
          <w:rFonts w:ascii="Times New Roman" w:hAnsi="Times New Roman" w:cs="Times New Roman"/>
          <w:sz w:val="24"/>
          <w:szCs w:val="24"/>
        </w:rPr>
        <w:t xml:space="preserve">The following procedure will </w:t>
      </w:r>
      <w:proofErr w:type="gramStart"/>
      <w:r w:rsidRPr="00224364">
        <w:rPr>
          <w:rFonts w:ascii="Times New Roman" w:hAnsi="Times New Roman" w:cs="Times New Roman"/>
          <w:sz w:val="24"/>
          <w:szCs w:val="24"/>
        </w:rPr>
        <w:t>be followed</w:t>
      </w:r>
      <w:proofErr w:type="gramEnd"/>
      <w:r w:rsidRPr="00224364">
        <w:rPr>
          <w:rFonts w:ascii="Times New Roman" w:hAnsi="Times New Roman" w:cs="Times New Roman"/>
          <w:sz w:val="24"/>
          <w:szCs w:val="24"/>
        </w:rPr>
        <w:t xml:space="preserve"> for any student wishing to appeal the denial of transfer </w:t>
      </w:r>
      <w:proofErr w:type="gramStart"/>
      <w:r w:rsidRPr="00224364">
        <w:rPr>
          <w:rFonts w:ascii="Times New Roman" w:hAnsi="Times New Roman" w:cs="Times New Roman"/>
          <w:sz w:val="24"/>
          <w:szCs w:val="24"/>
        </w:rPr>
        <w:t>credit</w:t>
      </w:r>
      <w:proofErr w:type="gramEnd"/>
      <w:r w:rsidRPr="00224364">
        <w:rPr>
          <w:rFonts w:ascii="Times New Roman" w:hAnsi="Times New Roman" w:cs="Times New Roman"/>
          <w:sz w:val="24"/>
          <w:szCs w:val="24"/>
        </w:rPr>
        <w:t xml:space="preserve"> </w:t>
      </w:r>
    </w:p>
    <w:p w14:paraId="7A0D9ED3" w14:textId="52FFEE97" w:rsidR="00C0117A" w:rsidRDefault="009D01B4" w:rsidP="009D01B4">
      <w:pPr>
        <w:widowControl/>
        <w:numPr>
          <w:ilvl w:val="1"/>
          <w:numId w:val="8"/>
        </w:numPr>
        <w:autoSpaceDE/>
        <w:autoSpaceDN/>
        <w:adjustRightInd/>
        <w:rPr>
          <w:rFonts w:ascii="Times New Roman" w:hAnsi="Times New Roman" w:cs="Times New Roman"/>
          <w:sz w:val="24"/>
          <w:szCs w:val="24"/>
        </w:rPr>
      </w:pPr>
      <w:r w:rsidRPr="00224364">
        <w:rPr>
          <w:rFonts w:ascii="Times New Roman" w:hAnsi="Times New Roman" w:cs="Times New Roman"/>
          <w:sz w:val="24"/>
          <w:szCs w:val="24"/>
        </w:rPr>
        <w:t xml:space="preserve">The student </w:t>
      </w:r>
      <w:proofErr w:type="gramStart"/>
      <w:r w:rsidRPr="00224364">
        <w:rPr>
          <w:rFonts w:ascii="Times New Roman" w:hAnsi="Times New Roman" w:cs="Times New Roman"/>
          <w:sz w:val="24"/>
          <w:szCs w:val="24"/>
        </w:rPr>
        <w:t>is required</w:t>
      </w:r>
      <w:proofErr w:type="gramEnd"/>
      <w:r w:rsidRPr="00224364">
        <w:rPr>
          <w:rFonts w:ascii="Times New Roman" w:hAnsi="Times New Roman" w:cs="Times New Roman"/>
          <w:sz w:val="24"/>
          <w:szCs w:val="24"/>
        </w:rPr>
        <w:t xml:space="preserve"> to submit a written request for review of the denied transfer credit. This request should </w:t>
      </w:r>
      <w:proofErr w:type="gramStart"/>
      <w:r w:rsidRPr="00224364">
        <w:rPr>
          <w:rFonts w:ascii="Times New Roman" w:hAnsi="Times New Roman" w:cs="Times New Roman"/>
          <w:sz w:val="24"/>
          <w:szCs w:val="24"/>
        </w:rPr>
        <w:t>be submitted</w:t>
      </w:r>
      <w:proofErr w:type="gramEnd"/>
      <w:r w:rsidRPr="00224364">
        <w:rPr>
          <w:rFonts w:ascii="Times New Roman" w:hAnsi="Times New Roman" w:cs="Times New Roman"/>
          <w:sz w:val="24"/>
          <w:szCs w:val="24"/>
        </w:rPr>
        <w:t xml:space="preserve"> to </w:t>
      </w:r>
      <w:r w:rsidR="00AD0524">
        <w:rPr>
          <w:rFonts w:ascii="Times New Roman" w:hAnsi="Times New Roman" w:cs="Times New Roman"/>
          <w:sz w:val="24"/>
          <w:szCs w:val="24"/>
        </w:rPr>
        <w:t xml:space="preserve">the Registration and Records office </w:t>
      </w:r>
      <w:r w:rsidRPr="00224364">
        <w:rPr>
          <w:rFonts w:ascii="Times New Roman" w:hAnsi="Times New Roman" w:cs="Times New Roman"/>
          <w:sz w:val="24"/>
          <w:szCs w:val="24"/>
        </w:rPr>
        <w:t xml:space="preserve">and should specify the courses that are to </w:t>
      </w:r>
      <w:proofErr w:type="gramStart"/>
      <w:r w:rsidRPr="00224364">
        <w:rPr>
          <w:rFonts w:ascii="Times New Roman" w:hAnsi="Times New Roman" w:cs="Times New Roman"/>
          <w:sz w:val="24"/>
          <w:szCs w:val="24"/>
        </w:rPr>
        <w:t>be reviewed</w:t>
      </w:r>
      <w:proofErr w:type="gramEnd"/>
      <w:r w:rsidRPr="00224364">
        <w:rPr>
          <w:rFonts w:ascii="Times New Roman" w:hAnsi="Times New Roman" w:cs="Times New Roman"/>
          <w:sz w:val="24"/>
          <w:szCs w:val="24"/>
        </w:rPr>
        <w:t xml:space="preserve"> and evaluated. The request must </w:t>
      </w:r>
    </w:p>
    <w:p w14:paraId="4A8F8288" w14:textId="68642180" w:rsidR="009D01B4" w:rsidRPr="00224364" w:rsidRDefault="00CD5836" w:rsidP="000D6AFE">
      <w:pPr>
        <w:widowControl/>
        <w:autoSpaceDE/>
        <w:autoSpaceDN/>
        <w:adjustRightInd/>
        <w:ind w:left="1080"/>
        <w:rPr>
          <w:rFonts w:ascii="Times New Roman" w:hAnsi="Times New Roman" w:cs="Times New Roman"/>
          <w:sz w:val="24"/>
          <w:szCs w:val="24"/>
        </w:rPr>
      </w:pPr>
      <w:r w:rsidRPr="00224364">
        <w:rPr>
          <w:rFonts w:ascii="Times New Roman" w:hAnsi="Times New Roman" w:cs="Times New Roman"/>
          <w:sz w:val="24"/>
          <w:szCs w:val="24"/>
        </w:rPr>
        <w:t>include all supporting documentation described in the next paragraph.</w:t>
      </w:r>
    </w:p>
    <w:p w14:paraId="7E8F7AB6" w14:textId="36B4FB6F" w:rsidR="009D01B4" w:rsidRPr="00224364" w:rsidRDefault="009D01B4" w:rsidP="009D01B4">
      <w:pPr>
        <w:widowControl/>
        <w:numPr>
          <w:ilvl w:val="1"/>
          <w:numId w:val="8"/>
        </w:numPr>
        <w:autoSpaceDE/>
        <w:autoSpaceDN/>
        <w:adjustRightInd/>
        <w:rPr>
          <w:rFonts w:ascii="Times New Roman" w:hAnsi="Times New Roman" w:cs="Times New Roman"/>
          <w:sz w:val="24"/>
          <w:szCs w:val="24"/>
        </w:rPr>
      </w:pPr>
      <w:r w:rsidRPr="00224364">
        <w:rPr>
          <w:rFonts w:ascii="Times New Roman" w:hAnsi="Times New Roman" w:cs="Times New Roman"/>
          <w:sz w:val="24"/>
          <w:szCs w:val="24"/>
        </w:rPr>
        <w:t xml:space="preserve">It is the student’s responsibility to furnish </w:t>
      </w:r>
      <w:r w:rsidR="00AD0524">
        <w:rPr>
          <w:rFonts w:ascii="Times New Roman" w:hAnsi="Times New Roman" w:cs="Times New Roman"/>
          <w:sz w:val="24"/>
          <w:szCs w:val="24"/>
        </w:rPr>
        <w:t xml:space="preserve">Registration and Records </w:t>
      </w:r>
      <w:r w:rsidRPr="00224364">
        <w:rPr>
          <w:rFonts w:ascii="Times New Roman" w:hAnsi="Times New Roman" w:cs="Times New Roman"/>
          <w:sz w:val="24"/>
          <w:szCs w:val="24"/>
        </w:rPr>
        <w:t xml:space="preserve">with an official transcript from the transfer institution, a course description and syllabus that </w:t>
      </w:r>
      <w:r w:rsidR="00BF15AF" w:rsidRPr="00224364">
        <w:rPr>
          <w:rFonts w:ascii="Times New Roman" w:hAnsi="Times New Roman" w:cs="Times New Roman"/>
          <w:sz w:val="24"/>
          <w:szCs w:val="24"/>
        </w:rPr>
        <w:t xml:space="preserve">specify </w:t>
      </w:r>
      <w:r w:rsidRPr="00224364">
        <w:rPr>
          <w:rFonts w:ascii="Times New Roman" w:hAnsi="Times New Roman" w:cs="Times New Roman"/>
          <w:sz w:val="24"/>
          <w:szCs w:val="24"/>
        </w:rPr>
        <w:t>the course content and learning outcomes for each course for which</w:t>
      </w:r>
      <w:r w:rsidR="00BF15AF" w:rsidRPr="00224364">
        <w:rPr>
          <w:rFonts w:ascii="Times New Roman" w:hAnsi="Times New Roman" w:cs="Times New Roman"/>
          <w:sz w:val="24"/>
          <w:szCs w:val="24"/>
        </w:rPr>
        <w:t xml:space="preserve"> </w:t>
      </w:r>
      <w:r w:rsidR="002B5CA6" w:rsidRPr="00224364">
        <w:rPr>
          <w:rFonts w:ascii="Times New Roman" w:hAnsi="Times New Roman" w:cs="Times New Roman"/>
          <w:sz w:val="24"/>
          <w:szCs w:val="24"/>
        </w:rPr>
        <w:t>credit</w:t>
      </w:r>
      <w:r w:rsidRPr="00224364">
        <w:rPr>
          <w:rFonts w:ascii="Times New Roman" w:hAnsi="Times New Roman" w:cs="Times New Roman"/>
          <w:sz w:val="24"/>
          <w:szCs w:val="24"/>
        </w:rPr>
        <w:t xml:space="preserve"> is </w:t>
      </w:r>
      <w:r w:rsidR="002B5CA6" w:rsidRPr="00224364">
        <w:rPr>
          <w:rFonts w:ascii="Times New Roman" w:hAnsi="Times New Roman" w:cs="Times New Roman"/>
          <w:sz w:val="24"/>
          <w:szCs w:val="24"/>
        </w:rPr>
        <w:t xml:space="preserve">being </w:t>
      </w:r>
      <w:r w:rsidRPr="00224364">
        <w:rPr>
          <w:rFonts w:ascii="Times New Roman" w:hAnsi="Times New Roman" w:cs="Times New Roman"/>
          <w:sz w:val="24"/>
          <w:szCs w:val="24"/>
        </w:rPr>
        <w:t>request</w:t>
      </w:r>
      <w:r w:rsidR="002B5CA6" w:rsidRPr="00224364">
        <w:rPr>
          <w:rFonts w:ascii="Times New Roman" w:hAnsi="Times New Roman" w:cs="Times New Roman"/>
          <w:sz w:val="24"/>
          <w:szCs w:val="24"/>
        </w:rPr>
        <w:t>ed</w:t>
      </w:r>
      <w:r w:rsidRPr="00224364">
        <w:rPr>
          <w:rFonts w:ascii="Times New Roman" w:hAnsi="Times New Roman" w:cs="Times New Roman"/>
          <w:sz w:val="24"/>
          <w:szCs w:val="24"/>
        </w:rPr>
        <w:t xml:space="preserve">, faculty credentials </w:t>
      </w:r>
      <w:r w:rsidR="00277207" w:rsidRPr="00224364">
        <w:rPr>
          <w:rFonts w:ascii="Times New Roman" w:hAnsi="Times New Roman" w:cs="Times New Roman"/>
          <w:sz w:val="24"/>
          <w:szCs w:val="24"/>
        </w:rPr>
        <w:t xml:space="preserve">from the institutional catalog or </w:t>
      </w:r>
      <w:r w:rsidRPr="00224364">
        <w:rPr>
          <w:rFonts w:ascii="Times New Roman" w:hAnsi="Times New Roman" w:cs="Times New Roman"/>
          <w:sz w:val="24"/>
          <w:szCs w:val="24"/>
        </w:rPr>
        <w:t xml:space="preserve">certified by the Human Resources department of the provider of the courses, and any other information FGC deems necessary to conduct proper evaluation. This information may include general information about the transfer institution, e.g., </w:t>
      </w:r>
      <w:r w:rsidR="00277207" w:rsidRPr="00224364">
        <w:rPr>
          <w:rFonts w:ascii="Times New Roman" w:hAnsi="Times New Roman" w:cs="Times New Roman"/>
          <w:sz w:val="24"/>
          <w:szCs w:val="24"/>
        </w:rPr>
        <w:t xml:space="preserve">an institutional catalog, </w:t>
      </w:r>
      <w:r w:rsidRPr="00224364">
        <w:rPr>
          <w:rFonts w:ascii="Times New Roman" w:hAnsi="Times New Roman" w:cs="Times New Roman"/>
          <w:sz w:val="24"/>
          <w:szCs w:val="24"/>
        </w:rPr>
        <w:t>library facilities</w:t>
      </w:r>
      <w:r w:rsidR="00277207" w:rsidRPr="00224364">
        <w:rPr>
          <w:rFonts w:ascii="Times New Roman" w:hAnsi="Times New Roman" w:cs="Times New Roman"/>
          <w:sz w:val="24"/>
          <w:szCs w:val="24"/>
        </w:rPr>
        <w:t>,</w:t>
      </w:r>
      <w:r w:rsidRPr="00224364">
        <w:rPr>
          <w:rFonts w:ascii="Times New Roman" w:hAnsi="Times New Roman" w:cs="Times New Roman"/>
          <w:sz w:val="24"/>
          <w:szCs w:val="24"/>
        </w:rPr>
        <w:t xml:space="preserve"> and all appropriate records. This information must </w:t>
      </w:r>
      <w:proofErr w:type="gramStart"/>
      <w:r w:rsidRPr="00224364">
        <w:rPr>
          <w:rFonts w:ascii="Times New Roman" w:hAnsi="Times New Roman" w:cs="Times New Roman"/>
          <w:sz w:val="24"/>
          <w:szCs w:val="24"/>
        </w:rPr>
        <w:t>be submitted</w:t>
      </w:r>
      <w:proofErr w:type="gramEnd"/>
      <w:r w:rsidRPr="00224364">
        <w:rPr>
          <w:rFonts w:ascii="Times New Roman" w:hAnsi="Times New Roman" w:cs="Times New Roman"/>
          <w:sz w:val="24"/>
          <w:szCs w:val="24"/>
        </w:rPr>
        <w:t xml:space="preserve"> to </w:t>
      </w:r>
      <w:r w:rsidR="00AD0524">
        <w:rPr>
          <w:rFonts w:ascii="Times New Roman" w:hAnsi="Times New Roman" w:cs="Times New Roman"/>
          <w:sz w:val="24"/>
          <w:szCs w:val="24"/>
        </w:rPr>
        <w:t>Registration and Records</w:t>
      </w:r>
      <w:r w:rsidRPr="00224364">
        <w:rPr>
          <w:rFonts w:ascii="Times New Roman" w:hAnsi="Times New Roman" w:cs="Times New Roman"/>
          <w:sz w:val="24"/>
          <w:szCs w:val="24"/>
        </w:rPr>
        <w:t xml:space="preserve"> in one complete package.</w:t>
      </w:r>
      <w:r w:rsidRPr="00224364">
        <w:rPr>
          <w:rFonts w:ascii="Times New Roman" w:hAnsi="Times New Roman" w:cs="Times New Roman"/>
          <w:sz w:val="24"/>
          <w:szCs w:val="24"/>
        </w:rPr>
        <w:br/>
      </w:r>
    </w:p>
    <w:p w14:paraId="61639A1E" w14:textId="2D98E2CB" w:rsidR="009D01B4" w:rsidRPr="00224364" w:rsidRDefault="00AD0524" w:rsidP="00C0117A">
      <w:pPr>
        <w:widowControl/>
        <w:autoSpaceDE/>
        <w:autoSpaceDN/>
        <w:adjustRightInd/>
        <w:ind w:left="720"/>
        <w:rPr>
          <w:rFonts w:ascii="Times New Roman" w:hAnsi="Times New Roman" w:cs="Times New Roman"/>
          <w:sz w:val="24"/>
          <w:szCs w:val="24"/>
        </w:rPr>
      </w:pPr>
      <w:r>
        <w:rPr>
          <w:rFonts w:ascii="Times New Roman" w:hAnsi="Times New Roman" w:cs="Times New Roman"/>
          <w:sz w:val="24"/>
          <w:szCs w:val="24"/>
        </w:rPr>
        <w:t>Registration and Records</w:t>
      </w:r>
      <w:r w:rsidR="009D01B4" w:rsidRPr="00224364">
        <w:rPr>
          <w:rFonts w:ascii="Times New Roman" w:hAnsi="Times New Roman" w:cs="Times New Roman"/>
          <w:sz w:val="24"/>
          <w:szCs w:val="24"/>
        </w:rPr>
        <w:t xml:space="preserve"> will review the package to ensure all the necessary material </w:t>
      </w:r>
      <w:proofErr w:type="gramStart"/>
      <w:r w:rsidR="009D01B4" w:rsidRPr="00224364">
        <w:rPr>
          <w:rFonts w:ascii="Times New Roman" w:hAnsi="Times New Roman" w:cs="Times New Roman"/>
          <w:sz w:val="24"/>
          <w:szCs w:val="24"/>
        </w:rPr>
        <w:t>is included</w:t>
      </w:r>
      <w:proofErr w:type="gramEnd"/>
      <w:r w:rsidR="009D01B4" w:rsidRPr="00224364">
        <w:rPr>
          <w:rFonts w:ascii="Times New Roman" w:hAnsi="Times New Roman" w:cs="Times New Roman"/>
          <w:sz w:val="24"/>
          <w:szCs w:val="24"/>
        </w:rPr>
        <w:t xml:space="preserve">. If the package is incomplete, it will </w:t>
      </w:r>
      <w:proofErr w:type="gramStart"/>
      <w:r w:rsidR="009D01B4" w:rsidRPr="00224364">
        <w:rPr>
          <w:rFonts w:ascii="Times New Roman" w:hAnsi="Times New Roman" w:cs="Times New Roman"/>
          <w:sz w:val="24"/>
          <w:szCs w:val="24"/>
        </w:rPr>
        <w:t>be returned</w:t>
      </w:r>
      <w:proofErr w:type="gramEnd"/>
      <w:r w:rsidR="009D01B4" w:rsidRPr="00224364">
        <w:rPr>
          <w:rFonts w:ascii="Times New Roman" w:hAnsi="Times New Roman" w:cs="Times New Roman"/>
          <w:sz w:val="24"/>
          <w:szCs w:val="24"/>
        </w:rPr>
        <w:t xml:space="preserve"> to the student with </w:t>
      </w:r>
      <w:proofErr w:type="gramStart"/>
      <w:r w:rsidR="009D01B4" w:rsidRPr="00224364">
        <w:rPr>
          <w:rFonts w:ascii="Times New Roman" w:hAnsi="Times New Roman" w:cs="Times New Roman"/>
          <w:sz w:val="24"/>
          <w:szCs w:val="24"/>
        </w:rPr>
        <w:t>a notice</w:t>
      </w:r>
      <w:proofErr w:type="gramEnd"/>
      <w:r w:rsidR="009D01B4" w:rsidRPr="00224364">
        <w:rPr>
          <w:rFonts w:ascii="Times New Roman" w:hAnsi="Times New Roman" w:cs="Times New Roman"/>
          <w:sz w:val="24"/>
          <w:szCs w:val="24"/>
        </w:rPr>
        <w:t xml:space="preserve"> that </w:t>
      </w:r>
      <w:proofErr w:type="gramStart"/>
      <w:r w:rsidR="009D01B4" w:rsidRPr="00224364">
        <w:rPr>
          <w:rFonts w:ascii="Times New Roman" w:hAnsi="Times New Roman" w:cs="Times New Roman"/>
          <w:sz w:val="24"/>
          <w:szCs w:val="24"/>
        </w:rPr>
        <w:t>all</w:t>
      </w:r>
      <w:proofErr w:type="gramEnd"/>
      <w:r w:rsidR="009D01B4" w:rsidRPr="00224364">
        <w:rPr>
          <w:rFonts w:ascii="Times New Roman" w:hAnsi="Times New Roman" w:cs="Times New Roman"/>
          <w:sz w:val="24"/>
          <w:szCs w:val="24"/>
        </w:rPr>
        <w:t xml:space="preserve"> documentation </w:t>
      </w:r>
      <w:proofErr w:type="gramStart"/>
      <w:r w:rsidR="009D01B4" w:rsidRPr="00224364">
        <w:rPr>
          <w:rFonts w:ascii="Times New Roman" w:hAnsi="Times New Roman" w:cs="Times New Roman"/>
          <w:sz w:val="24"/>
          <w:szCs w:val="24"/>
        </w:rPr>
        <w:t>was not provided</w:t>
      </w:r>
      <w:proofErr w:type="gramEnd"/>
      <w:r w:rsidR="009D01B4" w:rsidRPr="00224364">
        <w:rPr>
          <w:rFonts w:ascii="Times New Roman" w:hAnsi="Times New Roman" w:cs="Times New Roman"/>
          <w:sz w:val="24"/>
          <w:szCs w:val="24"/>
        </w:rPr>
        <w:t xml:space="preserve">. If the package is complete, </w:t>
      </w:r>
      <w:r w:rsidR="00583912" w:rsidRPr="00224364">
        <w:rPr>
          <w:rFonts w:ascii="Times New Roman" w:hAnsi="Times New Roman" w:cs="Times New Roman"/>
          <w:sz w:val="24"/>
          <w:szCs w:val="24"/>
        </w:rPr>
        <w:t>it</w:t>
      </w:r>
      <w:r w:rsidR="009D01B4" w:rsidRPr="00224364">
        <w:rPr>
          <w:rFonts w:ascii="Times New Roman" w:hAnsi="Times New Roman" w:cs="Times New Roman"/>
          <w:sz w:val="24"/>
          <w:szCs w:val="24"/>
        </w:rPr>
        <w:t xml:space="preserve"> will </w:t>
      </w:r>
      <w:proofErr w:type="gramStart"/>
      <w:r w:rsidR="00583912" w:rsidRPr="00224364">
        <w:rPr>
          <w:rFonts w:ascii="Times New Roman" w:hAnsi="Times New Roman" w:cs="Times New Roman"/>
          <w:sz w:val="24"/>
          <w:szCs w:val="24"/>
        </w:rPr>
        <w:t xml:space="preserve">be </w:t>
      </w:r>
      <w:r w:rsidR="009D01B4" w:rsidRPr="00224364">
        <w:rPr>
          <w:rFonts w:ascii="Times New Roman" w:hAnsi="Times New Roman" w:cs="Times New Roman"/>
          <w:sz w:val="24"/>
          <w:szCs w:val="24"/>
        </w:rPr>
        <w:t>forward</w:t>
      </w:r>
      <w:r w:rsidR="00583912" w:rsidRPr="00224364">
        <w:rPr>
          <w:rFonts w:ascii="Times New Roman" w:hAnsi="Times New Roman" w:cs="Times New Roman"/>
          <w:sz w:val="24"/>
          <w:szCs w:val="24"/>
        </w:rPr>
        <w:t>ed</w:t>
      </w:r>
      <w:proofErr w:type="gramEnd"/>
      <w:r w:rsidR="009D01B4" w:rsidRPr="00224364">
        <w:rPr>
          <w:rFonts w:ascii="Times New Roman" w:hAnsi="Times New Roman" w:cs="Times New Roman"/>
          <w:sz w:val="24"/>
          <w:szCs w:val="24"/>
        </w:rPr>
        <w:t xml:space="preserve"> to the appropriate vice president </w:t>
      </w:r>
      <w:r w:rsidR="00277207" w:rsidRPr="00224364">
        <w:rPr>
          <w:rFonts w:ascii="Times New Roman" w:hAnsi="Times New Roman" w:cs="Times New Roman"/>
          <w:sz w:val="24"/>
          <w:szCs w:val="24"/>
        </w:rPr>
        <w:t xml:space="preserve">or designee </w:t>
      </w:r>
      <w:r w:rsidR="009D01B4" w:rsidRPr="00224364">
        <w:rPr>
          <w:rFonts w:ascii="Times New Roman" w:hAnsi="Times New Roman" w:cs="Times New Roman"/>
          <w:sz w:val="24"/>
          <w:szCs w:val="24"/>
        </w:rPr>
        <w:t xml:space="preserve">for review and consideration. </w:t>
      </w:r>
      <w:r w:rsidR="009D01B4" w:rsidRPr="00224364">
        <w:rPr>
          <w:rFonts w:ascii="Times New Roman" w:hAnsi="Times New Roman" w:cs="Times New Roman"/>
          <w:sz w:val="24"/>
          <w:szCs w:val="24"/>
        </w:rPr>
        <w:br/>
      </w:r>
    </w:p>
    <w:p w14:paraId="451C506F" w14:textId="77777777" w:rsidR="009D01B4" w:rsidRPr="00224364" w:rsidRDefault="009D01B4" w:rsidP="00F74DE5">
      <w:pPr>
        <w:widowControl/>
        <w:numPr>
          <w:ilvl w:val="1"/>
          <w:numId w:val="8"/>
        </w:numPr>
        <w:autoSpaceDE/>
        <w:autoSpaceDN/>
        <w:adjustRightInd/>
        <w:rPr>
          <w:rFonts w:ascii="Times New Roman" w:hAnsi="Times New Roman" w:cs="Times New Roman"/>
          <w:sz w:val="24"/>
          <w:szCs w:val="24"/>
        </w:rPr>
      </w:pPr>
      <w:r w:rsidRPr="00224364">
        <w:rPr>
          <w:rFonts w:ascii="Times New Roman" w:hAnsi="Times New Roman" w:cs="Times New Roman"/>
          <w:sz w:val="24"/>
          <w:szCs w:val="24"/>
        </w:rPr>
        <w:t xml:space="preserve">It is the responsibility of </w:t>
      </w:r>
      <w:r w:rsidR="00583912" w:rsidRPr="00224364">
        <w:rPr>
          <w:rFonts w:ascii="Times New Roman" w:hAnsi="Times New Roman" w:cs="Times New Roman"/>
          <w:sz w:val="24"/>
          <w:szCs w:val="24"/>
        </w:rPr>
        <w:t xml:space="preserve">the </w:t>
      </w:r>
      <w:r w:rsidRPr="00224364">
        <w:rPr>
          <w:rFonts w:ascii="Times New Roman" w:hAnsi="Times New Roman" w:cs="Times New Roman"/>
          <w:sz w:val="24"/>
          <w:szCs w:val="24"/>
        </w:rPr>
        <w:t xml:space="preserve">vice president </w:t>
      </w:r>
      <w:r w:rsidR="00277207" w:rsidRPr="00224364">
        <w:rPr>
          <w:rFonts w:ascii="Times New Roman" w:hAnsi="Times New Roman" w:cs="Times New Roman"/>
          <w:sz w:val="24"/>
          <w:szCs w:val="24"/>
        </w:rPr>
        <w:t xml:space="preserve">or designee </w:t>
      </w:r>
      <w:r w:rsidRPr="00224364">
        <w:rPr>
          <w:rFonts w:ascii="Times New Roman" w:hAnsi="Times New Roman" w:cs="Times New Roman"/>
          <w:sz w:val="24"/>
          <w:szCs w:val="24"/>
        </w:rPr>
        <w:t xml:space="preserve">to coordinate the evaluation of courses within their respective divisions. It </w:t>
      </w:r>
      <w:proofErr w:type="gramStart"/>
      <w:r w:rsidRPr="00224364">
        <w:rPr>
          <w:rFonts w:ascii="Times New Roman" w:hAnsi="Times New Roman" w:cs="Times New Roman"/>
          <w:sz w:val="24"/>
          <w:szCs w:val="24"/>
        </w:rPr>
        <w:t>is recommended</w:t>
      </w:r>
      <w:proofErr w:type="gramEnd"/>
      <w:r w:rsidRPr="00224364">
        <w:rPr>
          <w:rFonts w:ascii="Times New Roman" w:hAnsi="Times New Roman" w:cs="Times New Roman"/>
          <w:sz w:val="24"/>
          <w:szCs w:val="24"/>
        </w:rPr>
        <w:t xml:space="preserve"> that </w:t>
      </w:r>
      <w:r w:rsidR="00583912" w:rsidRPr="00224364">
        <w:rPr>
          <w:rFonts w:ascii="Times New Roman" w:hAnsi="Times New Roman" w:cs="Times New Roman"/>
          <w:sz w:val="24"/>
          <w:szCs w:val="24"/>
        </w:rPr>
        <w:t xml:space="preserve">the </w:t>
      </w:r>
      <w:r w:rsidRPr="00224364">
        <w:rPr>
          <w:rFonts w:ascii="Times New Roman" w:hAnsi="Times New Roman" w:cs="Times New Roman"/>
          <w:sz w:val="24"/>
          <w:szCs w:val="24"/>
        </w:rPr>
        <w:t xml:space="preserve">vice president develop minimum criteria to ensure consistency in the evaluation of credits among departments. All recommendations as to the awarding or denial of credit must </w:t>
      </w:r>
      <w:proofErr w:type="gramStart"/>
      <w:r w:rsidRPr="00224364">
        <w:rPr>
          <w:rFonts w:ascii="Times New Roman" w:hAnsi="Times New Roman" w:cs="Times New Roman"/>
          <w:sz w:val="24"/>
          <w:szCs w:val="24"/>
        </w:rPr>
        <w:t>be approved</w:t>
      </w:r>
      <w:proofErr w:type="gramEnd"/>
      <w:r w:rsidRPr="00224364">
        <w:rPr>
          <w:rFonts w:ascii="Times New Roman" w:hAnsi="Times New Roman" w:cs="Times New Roman"/>
          <w:sz w:val="24"/>
          <w:szCs w:val="24"/>
        </w:rPr>
        <w:t xml:space="preserve"> in writing by the vice president or designee.</w:t>
      </w:r>
      <w:r w:rsidRPr="00224364">
        <w:rPr>
          <w:rFonts w:ascii="Times New Roman" w:hAnsi="Times New Roman" w:cs="Times New Roman"/>
          <w:sz w:val="24"/>
          <w:szCs w:val="24"/>
        </w:rPr>
        <w:br/>
      </w:r>
    </w:p>
    <w:p w14:paraId="6A467C80" w14:textId="76AC666E" w:rsidR="009D01B4" w:rsidRPr="00224364" w:rsidRDefault="009D01B4" w:rsidP="00585DC7">
      <w:pPr>
        <w:widowControl/>
        <w:numPr>
          <w:ilvl w:val="1"/>
          <w:numId w:val="8"/>
        </w:numPr>
        <w:autoSpaceDE/>
        <w:autoSpaceDN/>
        <w:adjustRightInd/>
        <w:rPr>
          <w:rFonts w:ascii="Times New Roman" w:hAnsi="Times New Roman" w:cs="Times New Roman"/>
          <w:sz w:val="24"/>
          <w:szCs w:val="24"/>
        </w:rPr>
      </w:pPr>
      <w:r w:rsidRPr="00224364">
        <w:rPr>
          <w:rFonts w:ascii="Times New Roman" w:hAnsi="Times New Roman" w:cs="Times New Roman"/>
          <w:sz w:val="24"/>
          <w:szCs w:val="24"/>
        </w:rPr>
        <w:t>The vice president or designee wil</w:t>
      </w:r>
      <w:r w:rsidR="009615AF" w:rsidRPr="00224364">
        <w:rPr>
          <w:rFonts w:ascii="Times New Roman" w:hAnsi="Times New Roman" w:cs="Times New Roman"/>
          <w:sz w:val="24"/>
          <w:szCs w:val="24"/>
        </w:rPr>
        <w:t xml:space="preserve">l return the evaluation to the </w:t>
      </w:r>
      <w:r w:rsidR="00AD0524">
        <w:rPr>
          <w:rFonts w:ascii="Times New Roman" w:hAnsi="Times New Roman" w:cs="Times New Roman"/>
          <w:sz w:val="24"/>
          <w:szCs w:val="24"/>
        </w:rPr>
        <w:t>Registration and Records office</w:t>
      </w:r>
      <w:r w:rsidRPr="00224364">
        <w:rPr>
          <w:rFonts w:ascii="Times New Roman" w:hAnsi="Times New Roman" w:cs="Times New Roman"/>
          <w:sz w:val="24"/>
          <w:szCs w:val="24"/>
        </w:rPr>
        <w:t xml:space="preserve"> with a decision of whether transfer credit </w:t>
      </w:r>
      <w:proofErr w:type="gramStart"/>
      <w:r w:rsidRPr="00224364">
        <w:rPr>
          <w:rFonts w:ascii="Times New Roman" w:hAnsi="Times New Roman" w:cs="Times New Roman"/>
          <w:sz w:val="24"/>
          <w:szCs w:val="24"/>
        </w:rPr>
        <w:t>is approved</w:t>
      </w:r>
      <w:proofErr w:type="gramEnd"/>
      <w:r w:rsidRPr="00224364">
        <w:rPr>
          <w:rFonts w:ascii="Times New Roman" w:hAnsi="Times New Roman" w:cs="Times New Roman"/>
          <w:sz w:val="24"/>
          <w:szCs w:val="24"/>
        </w:rPr>
        <w:t xml:space="preserve"> or denied and will</w:t>
      </w:r>
      <w:r w:rsidR="00585DC7" w:rsidRPr="00224364">
        <w:rPr>
          <w:rFonts w:ascii="Times New Roman" w:hAnsi="Times New Roman" w:cs="Times New Roman"/>
          <w:sz w:val="24"/>
          <w:szCs w:val="24"/>
        </w:rPr>
        <w:t xml:space="preserve"> </w:t>
      </w:r>
      <w:r w:rsidRPr="00224364">
        <w:rPr>
          <w:rFonts w:ascii="Times New Roman" w:hAnsi="Times New Roman" w:cs="Times New Roman"/>
          <w:sz w:val="24"/>
          <w:szCs w:val="24"/>
        </w:rPr>
        <w:t xml:space="preserve">notify the student of the decision. The decision of the vice president or designee is final. </w:t>
      </w:r>
      <w:r w:rsidRPr="00224364">
        <w:rPr>
          <w:rFonts w:ascii="Times New Roman" w:hAnsi="Times New Roman" w:cs="Times New Roman"/>
          <w:sz w:val="24"/>
          <w:szCs w:val="24"/>
        </w:rPr>
        <w:br/>
      </w:r>
    </w:p>
    <w:p w14:paraId="2D2333F6" w14:textId="77777777" w:rsidR="009D01B4" w:rsidRPr="00224364" w:rsidRDefault="009D01B4" w:rsidP="009D01B4">
      <w:pPr>
        <w:widowControl/>
        <w:numPr>
          <w:ilvl w:val="1"/>
          <w:numId w:val="8"/>
        </w:numPr>
        <w:autoSpaceDE/>
        <w:autoSpaceDN/>
        <w:adjustRightInd/>
        <w:rPr>
          <w:rFonts w:ascii="Times New Roman" w:hAnsi="Times New Roman" w:cs="Times New Roman"/>
          <w:sz w:val="24"/>
          <w:szCs w:val="24"/>
        </w:rPr>
      </w:pPr>
      <w:r w:rsidRPr="00224364">
        <w:rPr>
          <w:rFonts w:ascii="Times New Roman" w:hAnsi="Times New Roman" w:cs="Times New Roman"/>
          <w:sz w:val="24"/>
          <w:szCs w:val="24"/>
        </w:rPr>
        <w:t xml:space="preserve">A student who has </w:t>
      </w:r>
      <w:proofErr w:type="gramStart"/>
      <w:r w:rsidRPr="00224364">
        <w:rPr>
          <w:rFonts w:ascii="Times New Roman" w:hAnsi="Times New Roman" w:cs="Times New Roman"/>
          <w:sz w:val="24"/>
          <w:szCs w:val="24"/>
        </w:rPr>
        <w:t>been denied</w:t>
      </w:r>
      <w:proofErr w:type="gramEnd"/>
      <w:r w:rsidRPr="00224364">
        <w:rPr>
          <w:rFonts w:ascii="Times New Roman" w:hAnsi="Times New Roman" w:cs="Times New Roman"/>
          <w:sz w:val="24"/>
          <w:szCs w:val="24"/>
        </w:rPr>
        <w:t xml:space="preserve"> credit may take a CLEP test or a challenge exam for each course for which transfer credit </w:t>
      </w:r>
      <w:proofErr w:type="gramStart"/>
      <w:r w:rsidRPr="00224364">
        <w:rPr>
          <w:rFonts w:ascii="Times New Roman" w:hAnsi="Times New Roman" w:cs="Times New Roman"/>
          <w:sz w:val="24"/>
          <w:szCs w:val="24"/>
        </w:rPr>
        <w:t>was denied</w:t>
      </w:r>
      <w:proofErr w:type="gramEnd"/>
      <w:r w:rsidRPr="00224364">
        <w:rPr>
          <w:rFonts w:ascii="Times New Roman" w:hAnsi="Times New Roman" w:cs="Times New Roman"/>
          <w:sz w:val="24"/>
          <w:szCs w:val="24"/>
        </w:rPr>
        <w:t xml:space="preserve">. Students </w:t>
      </w:r>
      <w:proofErr w:type="gramStart"/>
      <w:r w:rsidRPr="00224364">
        <w:rPr>
          <w:rFonts w:ascii="Times New Roman" w:hAnsi="Times New Roman" w:cs="Times New Roman"/>
          <w:sz w:val="24"/>
          <w:szCs w:val="24"/>
        </w:rPr>
        <w:t>are charged</w:t>
      </w:r>
      <w:proofErr w:type="gramEnd"/>
      <w:r w:rsidRPr="00224364">
        <w:rPr>
          <w:rFonts w:ascii="Times New Roman" w:hAnsi="Times New Roman" w:cs="Times New Roman"/>
          <w:sz w:val="24"/>
          <w:szCs w:val="24"/>
        </w:rPr>
        <w:t xml:space="preserve"> the standard fee for each exam taken. Students should contact the Testing Center for more information about these tests.</w:t>
      </w:r>
      <w:r w:rsidRPr="00224364">
        <w:rPr>
          <w:rFonts w:ascii="Times New Roman" w:hAnsi="Times New Roman" w:cs="Times New Roman"/>
          <w:sz w:val="24"/>
          <w:szCs w:val="24"/>
        </w:rPr>
        <w:br/>
      </w:r>
    </w:p>
    <w:p w14:paraId="37CA5F71" w14:textId="77777777" w:rsidR="000D6AFE" w:rsidRPr="000D6AFE" w:rsidRDefault="009D01B4" w:rsidP="00A82825">
      <w:pPr>
        <w:numPr>
          <w:ilvl w:val="0"/>
          <w:numId w:val="8"/>
        </w:numPr>
        <w:tabs>
          <w:tab w:val="left" w:pos="-720"/>
        </w:tabs>
        <w:suppressAutoHyphens/>
        <w:spacing w:line="240" w:lineRule="atLeast"/>
        <w:rPr>
          <w:rFonts w:ascii="Times New Roman" w:hAnsi="Times New Roman" w:cs="Times New Roman"/>
          <w:spacing w:val="-2"/>
          <w:sz w:val="24"/>
          <w:szCs w:val="24"/>
        </w:rPr>
      </w:pPr>
      <w:r w:rsidRPr="00224364">
        <w:rPr>
          <w:rFonts w:ascii="Times New Roman" w:hAnsi="Times New Roman" w:cs="Times New Roman"/>
          <w:sz w:val="24"/>
          <w:szCs w:val="24"/>
        </w:rPr>
        <w:t xml:space="preserve">Transfer credits awarded shall be determined based upon whether the course was quarter </w:t>
      </w:r>
      <w:proofErr w:type="gramStart"/>
      <w:r w:rsidRPr="00224364">
        <w:rPr>
          <w:rFonts w:ascii="Times New Roman" w:hAnsi="Times New Roman" w:cs="Times New Roman"/>
          <w:sz w:val="24"/>
          <w:szCs w:val="24"/>
        </w:rPr>
        <w:t>hours</w:t>
      </w:r>
      <w:proofErr w:type="gramEnd"/>
      <w:r w:rsidRPr="00224364">
        <w:rPr>
          <w:rFonts w:ascii="Times New Roman" w:hAnsi="Times New Roman" w:cs="Times New Roman"/>
          <w:sz w:val="24"/>
          <w:szCs w:val="24"/>
        </w:rPr>
        <w:t xml:space="preserve"> or semester hours. If the course was quarter </w:t>
      </w:r>
      <w:proofErr w:type="gramStart"/>
      <w:r w:rsidRPr="00224364">
        <w:rPr>
          <w:rFonts w:ascii="Times New Roman" w:hAnsi="Times New Roman" w:cs="Times New Roman"/>
          <w:sz w:val="24"/>
          <w:szCs w:val="24"/>
        </w:rPr>
        <w:t>hours</w:t>
      </w:r>
      <w:proofErr w:type="gramEnd"/>
      <w:r w:rsidRPr="00224364">
        <w:rPr>
          <w:rFonts w:ascii="Times New Roman" w:hAnsi="Times New Roman" w:cs="Times New Roman"/>
          <w:sz w:val="24"/>
          <w:szCs w:val="24"/>
        </w:rPr>
        <w:t xml:space="preserve">, the credit awarded shall </w:t>
      </w:r>
      <w:proofErr w:type="gramStart"/>
      <w:r w:rsidRPr="00224364">
        <w:rPr>
          <w:rFonts w:ascii="Times New Roman" w:hAnsi="Times New Roman" w:cs="Times New Roman"/>
          <w:sz w:val="24"/>
          <w:szCs w:val="24"/>
        </w:rPr>
        <w:t>be converted</w:t>
      </w:r>
      <w:proofErr w:type="gramEnd"/>
      <w:r w:rsidRPr="00224364">
        <w:rPr>
          <w:rFonts w:ascii="Times New Roman" w:hAnsi="Times New Roman" w:cs="Times New Roman"/>
          <w:sz w:val="24"/>
          <w:szCs w:val="24"/>
        </w:rPr>
        <w:t xml:space="preserve"> to the equivalent semester hours. Due to the conversion from quarter hours to </w:t>
      </w:r>
    </w:p>
    <w:p w14:paraId="7BF791F7" w14:textId="77777777" w:rsidR="000D6AFE" w:rsidRPr="00224364" w:rsidRDefault="000D6AFE" w:rsidP="000D6AFE">
      <w:pPr>
        <w:widowControl/>
        <w:autoSpaceDE/>
        <w:autoSpaceDN/>
        <w:adjustRightInd/>
        <w:rPr>
          <w:rFonts w:ascii="Times New Roman" w:hAnsi="Times New Roman" w:cs="Times New Roman"/>
          <w:sz w:val="24"/>
          <w:szCs w:val="24"/>
        </w:rPr>
      </w:pPr>
      <w:r w:rsidRPr="00224364">
        <w:rPr>
          <w:rFonts w:ascii="Times New Roman" w:hAnsi="Times New Roman" w:cs="Times New Roman"/>
          <w:sz w:val="24"/>
          <w:szCs w:val="24"/>
        </w:rPr>
        <w:lastRenderedPageBreak/>
        <w:t>Procedure 6Hx12:09-40</w:t>
      </w:r>
    </w:p>
    <w:p w14:paraId="63A7ADC9" w14:textId="77777777" w:rsidR="000D6AFE" w:rsidRPr="00224364" w:rsidRDefault="000D6AFE" w:rsidP="000D6AFE">
      <w:pPr>
        <w:widowControl/>
        <w:autoSpaceDE/>
        <w:autoSpaceDN/>
        <w:adjustRightInd/>
        <w:rPr>
          <w:rFonts w:ascii="Times New Roman" w:hAnsi="Times New Roman" w:cs="Times New Roman"/>
          <w:sz w:val="24"/>
          <w:szCs w:val="24"/>
        </w:rPr>
      </w:pPr>
      <w:r w:rsidRPr="00224364">
        <w:rPr>
          <w:rFonts w:ascii="Times New Roman" w:hAnsi="Times New Roman" w:cs="Times New Roman"/>
          <w:sz w:val="24"/>
          <w:szCs w:val="24"/>
        </w:rPr>
        <w:t>(continued)</w:t>
      </w:r>
    </w:p>
    <w:p w14:paraId="32C2D801" w14:textId="4AA26D50" w:rsidR="000D6AFE" w:rsidRPr="00224364" w:rsidRDefault="000D6AFE" w:rsidP="000D6AFE">
      <w:pPr>
        <w:widowControl/>
        <w:autoSpaceDE/>
        <w:autoSpaceDN/>
        <w:adjustRightInd/>
        <w:rPr>
          <w:rFonts w:ascii="Times New Roman" w:hAnsi="Times New Roman" w:cs="Times New Roman"/>
          <w:sz w:val="24"/>
          <w:szCs w:val="24"/>
        </w:rPr>
      </w:pPr>
      <w:r w:rsidRPr="00224364">
        <w:rPr>
          <w:rFonts w:ascii="Times New Roman" w:hAnsi="Times New Roman" w:cs="Times New Roman"/>
          <w:sz w:val="24"/>
          <w:szCs w:val="24"/>
        </w:rPr>
        <w:t xml:space="preserve">Page </w:t>
      </w:r>
      <w:r>
        <w:rPr>
          <w:rFonts w:ascii="Times New Roman" w:hAnsi="Times New Roman" w:cs="Times New Roman"/>
          <w:sz w:val="24"/>
          <w:szCs w:val="24"/>
        </w:rPr>
        <w:t>7</w:t>
      </w:r>
      <w:r w:rsidRPr="00224364">
        <w:rPr>
          <w:rFonts w:ascii="Times New Roman" w:hAnsi="Times New Roman" w:cs="Times New Roman"/>
          <w:sz w:val="24"/>
          <w:szCs w:val="24"/>
        </w:rPr>
        <w:t xml:space="preserve"> of </w:t>
      </w:r>
      <w:r>
        <w:rPr>
          <w:rFonts w:ascii="Times New Roman" w:hAnsi="Times New Roman" w:cs="Times New Roman"/>
          <w:sz w:val="24"/>
          <w:szCs w:val="24"/>
        </w:rPr>
        <w:t>7</w:t>
      </w:r>
    </w:p>
    <w:p w14:paraId="360FB776" w14:textId="77777777" w:rsidR="000D6AFE" w:rsidRDefault="000D6AFE" w:rsidP="000D6AFE">
      <w:pPr>
        <w:tabs>
          <w:tab w:val="left" w:pos="-720"/>
        </w:tabs>
        <w:suppressAutoHyphens/>
        <w:spacing w:line="240" w:lineRule="atLeast"/>
        <w:ind w:left="360"/>
        <w:rPr>
          <w:rFonts w:ascii="Times New Roman" w:hAnsi="Times New Roman" w:cs="Times New Roman"/>
          <w:sz w:val="24"/>
          <w:szCs w:val="24"/>
        </w:rPr>
      </w:pPr>
    </w:p>
    <w:p w14:paraId="3A8D28B4" w14:textId="0F7FD4B4" w:rsidR="00F437D5" w:rsidRPr="000D6AFE" w:rsidRDefault="009D01B4" w:rsidP="000D6AFE">
      <w:pPr>
        <w:tabs>
          <w:tab w:val="left" w:pos="-720"/>
        </w:tabs>
        <w:suppressAutoHyphens/>
        <w:spacing w:line="240" w:lineRule="atLeast"/>
        <w:ind w:left="360"/>
        <w:rPr>
          <w:rFonts w:ascii="Times New Roman" w:hAnsi="Times New Roman" w:cs="Times New Roman"/>
          <w:spacing w:val="-2"/>
          <w:sz w:val="24"/>
          <w:szCs w:val="24"/>
        </w:rPr>
      </w:pPr>
      <w:r w:rsidRPr="000D6AFE">
        <w:rPr>
          <w:rFonts w:ascii="Times New Roman" w:hAnsi="Times New Roman" w:cs="Times New Roman"/>
          <w:sz w:val="24"/>
          <w:szCs w:val="24"/>
        </w:rPr>
        <w:t>semester hours, a student may be lacking a portion of the hours required, either as general education or subject area</w:t>
      </w:r>
      <w:r w:rsidR="00F437D5" w:rsidRPr="000D6AFE">
        <w:rPr>
          <w:rFonts w:ascii="Times New Roman" w:hAnsi="Times New Roman" w:cs="Times New Roman"/>
          <w:sz w:val="24"/>
          <w:szCs w:val="24"/>
        </w:rPr>
        <w:t xml:space="preserve"> </w:t>
      </w:r>
      <w:r w:rsidRPr="000D6AFE">
        <w:rPr>
          <w:rFonts w:ascii="Times New Roman" w:hAnsi="Times New Roman" w:cs="Times New Roman"/>
          <w:sz w:val="24"/>
          <w:szCs w:val="24"/>
        </w:rPr>
        <w:t xml:space="preserve">requirements. In this case, the student will </w:t>
      </w:r>
      <w:proofErr w:type="gramStart"/>
      <w:r w:rsidRPr="000D6AFE">
        <w:rPr>
          <w:rFonts w:ascii="Times New Roman" w:hAnsi="Times New Roman" w:cs="Times New Roman"/>
          <w:sz w:val="24"/>
          <w:szCs w:val="24"/>
        </w:rPr>
        <w:t>be required</w:t>
      </w:r>
      <w:proofErr w:type="gramEnd"/>
      <w:r w:rsidRPr="000D6AFE">
        <w:rPr>
          <w:rFonts w:ascii="Times New Roman" w:hAnsi="Times New Roman" w:cs="Times New Roman"/>
          <w:sz w:val="24"/>
          <w:szCs w:val="24"/>
        </w:rPr>
        <w:t xml:space="preserve"> to take a course in the appropriate general education area or subject area to make up any credit hour deficiencies.</w:t>
      </w:r>
      <w:r w:rsidR="005E6D06" w:rsidRPr="000D6AFE">
        <w:rPr>
          <w:rFonts w:ascii="Times New Roman" w:hAnsi="Times New Roman" w:cs="Times New Roman"/>
          <w:sz w:val="24"/>
          <w:szCs w:val="24"/>
        </w:rPr>
        <w:t xml:space="preserve"> Use of any other course to satisfy credit hour deficiencies in program requirements must </w:t>
      </w:r>
      <w:proofErr w:type="gramStart"/>
      <w:r w:rsidR="005E6D06" w:rsidRPr="000D6AFE">
        <w:rPr>
          <w:rFonts w:ascii="Times New Roman" w:hAnsi="Times New Roman" w:cs="Times New Roman"/>
          <w:sz w:val="24"/>
          <w:szCs w:val="24"/>
        </w:rPr>
        <w:t>be approved</w:t>
      </w:r>
      <w:proofErr w:type="gramEnd"/>
      <w:r w:rsidR="005E6D06" w:rsidRPr="000D6AFE">
        <w:rPr>
          <w:rFonts w:ascii="Times New Roman" w:hAnsi="Times New Roman" w:cs="Times New Roman"/>
          <w:sz w:val="24"/>
          <w:szCs w:val="24"/>
        </w:rPr>
        <w:t xml:space="preserve"> by the </w:t>
      </w:r>
      <w:r w:rsidR="00AD0524" w:rsidRPr="000D6AFE">
        <w:rPr>
          <w:rFonts w:ascii="Times New Roman" w:hAnsi="Times New Roman" w:cs="Times New Roman"/>
          <w:sz w:val="24"/>
          <w:szCs w:val="24"/>
        </w:rPr>
        <w:t>appropriate v</w:t>
      </w:r>
      <w:r w:rsidR="005E6D06" w:rsidRPr="000D6AFE">
        <w:rPr>
          <w:rFonts w:ascii="Times New Roman" w:hAnsi="Times New Roman" w:cs="Times New Roman"/>
          <w:sz w:val="24"/>
          <w:szCs w:val="24"/>
        </w:rPr>
        <w:t xml:space="preserve">ice </w:t>
      </w:r>
      <w:r w:rsidR="00AD0524" w:rsidRPr="000D6AFE">
        <w:rPr>
          <w:rFonts w:ascii="Times New Roman" w:hAnsi="Times New Roman" w:cs="Times New Roman"/>
          <w:sz w:val="24"/>
          <w:szCs w:val="24"/>
        </w:rPr>
        <w:t>p</w:t>
      </w:r>
      <w:r w:rsidR="005E6D06" w:rsidRPr="000D6AFE">
        <w:rPr>
          <w:rFonts w:ascii="Times New Roman" w:hAnsi="Times New Roman" w:cs="Times New Roman"/>
          <w:sz w:val="24"/>
          <w:szCs w:val="24"/>
        </w:rPr>
        <w:t xml:space="preserve">resident, academic dean, or designee by submission of a properly approved course substitution form to </w:t>
      </w:r>
      <w:r w:rsidR="00AD0524" w:rsidRPr="000D6AFE">
        <w:rPr>
          <w:rFonts w:ascii="Times New Roman" w:hAnsi="Times New Roman" w:cs="Times New Roman"/>
          <w:sz w:val="24"/>
          <w:szCs w:val="24"/>
        </w:rPr>
        <w:t>Registration and Records</w:t>
      </w:r>
      <w:r w:rsidR="005E6D06" w:rsidRPr="000D6AFE">
        <w:rPr>
          <w:rFonts w:ascii="Times New Roman" w:hAnsi="Times New Roman" w:cs="Times New Roman"/>
          <w:sz w:val="24"/>
          <w:szCs w:val="24"/>
        </w:rPr>
        <w:t>.</w:t>
      </w:r>
    </w:p>
    <w:p w14:paraId="545F4E0B" w14:textId="0F58DA00" w:rsidR="00F437D5" w:rsidRPr="00224364" w:rsidRDefault="00AD0524" w:rsidP="00F437D5">
      <w:pPr>
        <w:tabs>
          <w:tab w:val="left" w:pos="-720"/>
        </w:tabs>
        <w:suppressAutoHyphens/>
        <w:spacing w:line="240" w:lineRule="atLeast"/>
        <w:ind w:left="360"/>
        <w:jc w:val="both"/>
        <w:rPr>
          <w:rFonts w:ascii="Times New Roman" w:hAnsi="Times New Roman" w:cs="Times New Roman"/>
          <w:spacing w:val="-2"/>
          <w:sz w:val="24"/>
          <w:szCs w:val="24"/>
        </w:rPr>
      </w:pPr>
      <w:r w:rsidRPr="00224364">
        <w:rPr>
          <w:rFonts w:ascii="Times New Roman" w:hAnsi="Times New Roman" w:cs="Times New Roman"/>
          <w:noProof/>
          <w:spacing w:val="-2"/>
          <w:sz w:val="24"/>
          <w:szCs w:val="24"/>
        </w:rPr>
        <mc:AlternateContent>
          <mc:Choice Requires="wps">
            <w:drawing>
              <wp:anchor distT="0" distB="0" distL="114300" distR="114300" simplePos="0" relativeHeight="251662848" behindDoc="0" locked="0" layoutInCell="1" allowOverlap="1" wp14:anchorId="67CE72C6" wp14:editId="788B340D">
                <wp:simplePos x="0" y="0"/>
                <wp:positionH relativeFrom="column">
                  <wp:posOffset>19050</wp:posOffset>
                </wp:positionH>
                <wp:positionV relativeFrom="paragraph">
                  <wp:posOffset>142240</wp:posOffset>
                </wp:positionV>
                <wp:extent cx="3810000" cy="19050"/>
                <wp:effectExtent l="0" t="0" r="0" b="0"/>
                <wp:wrapNone/>
                <wp:docPr id="1458499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ADDE1E" id="_x0000_t32" coordsize="21600,21600" o:spt="32" o:oned="t" path="m,l21600,21600e" filled="f">
                <v:path arrowok="t" fillok="f" o:connecttype="none"/>
                <o:lock v:ext="edit" shapetype="t"/>
              </v:shapetype>
              <v:shape id="AutoShape 20" o:spid="_x0000_s1026" type="#_x0000_t32" style="position:absolute;margin-left:1.5pt;margin-top:11.2pt;width:300pt;height: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"/>
            </w:pict>
          </mc:Fallback>
        </mc:AlternateContent>
      </w:r>
    </w:p>
    <w:p w14:paraId="6741CEDD" w14:textId="0F02D029" w:rsidR="00F437D5" w:rsidRPr="00F27ED3" w:rsidRDefault="00F437D5" w:rsidP="00F74DE5">
      <w:pPr>
        <w:tabs>
          <w:tab w:val="left" w:pos="-720"/>
        </w:tabs>
        <w:suppressAutoHyphens/>
        <w:spacing w:line="240" w:lineRule="atLeast"/>
        <w:jc w:val="both"/>
        <w:rPr>
          <w:rFonts w:ascii="Times New Roman" w:hAnsi="Times New Roman" w:cs="Times New Roman"/>
          <w:spacing w:val="-2"/>
          <w:sz w:val="24"/>
          <w:szCs w:val="24"/>
        </w:rPr>
      </w:pPr>
      <w:r w:rsidRPr="00224364">
        <w:rPr>
          <w:rFonts w:ascii="Times New Roman" w:hAnsi="Times New Roman" w:cs="Times New Roman"/>
          <w:spacing w:val="-2"/>
          <w:sz w:val="24"/>
          <w:szCs w:val="24"/>
        </w:rPr>
        <w:t>History: Adopted: 09/08/15 Effective: 09/08/15 Revised</w:t>
      </w:r>
      <w:proofErr w:type="gramStart"/>
      <w:r w:rsidRPr="00224364">
        <w:rPr>
          <w:rFonts w:ascii="Times New Roman" w:hAnsi="Times New Roman" w:cs="Times New Roman"/>
          <w:spacing w:val="-2"/>
          <w:sz w:val="24"/>
          <w:szCs w:val="24"/>
        </w:rPr>
        <w:t>:</w:t>
      </w:r>
      <w:r w:rsidR="00D64F4D" w:rsidRPr="00224364">
        <w:rPr>
          <w:rFonts w:ascii="Times New Roman" w:hAnsi="Times New Roman" w:cs="Times New Roman"/>
          <w:spacing w:val="-2"/>
          <w:sz w:val="24"/>
          <w:szCs w:val="24"/>
        </w:rPr>
        <w:t xml:space="preserve">  8</w:t>
      </w:r>
      <w:proofErr w:type="gramEnd"/>
      <w:r w:rsidR="00D64F4D" w:rsidRPr="00224364">
        <w:rPr>
          <w:rFonts w:ascii="Times New Roman" w:hAnsi="Times New Roman" w:cs="Times New Roman"/>
          <w:spacing w:val="-2"/>
          <w:sz w:val="24"/>
          <w:szCs w:val="24"/>
        </w:rPr>
        <w:t>/1/17</w:t>
      </w:r>
      <w:r w:rsidR="002A2799" w:rsidRPr="00224364">
        <w:rPr>
          <w:rFonts w:ascii="Times New Roman" w:hAnsi="Times New Roman" w:cs="Times New Roman"/>
          <w:spacing w:val="-2"/>
          <w:sz w:val="24"/>
          <w:szCs w:val="24"/>
        </w:rPr>
        <w:t>; 11/8/18</w:t>
      </w:r>
      <w:r w:rsidR="00A82825" w:rsidRPr="00224364">
        <w:rPr>
          <w:rFonts w:ascii="Times New Roman" w:hAnsi="Times New Roman" w:cs="Times New Roman"/>
          <w:spacing w:val="-2"/>
          <w:sz w:val="24"/>
          <w:szCs w:val="24"/>
        </w:rPr>
        <w:t>; 12/6/18</w:t>
      </w:r>
      <w:r w:rsidR="00DB68A1" w:rsidRPr="00224364">
        <w:rPr>
          <w:rFonts w:ascii="Times New Roman" w:hAnsi="Times New Roman" w:cs="Times New Roman"/>
          <w:spacing w:val="-2"/>
          <w:sz w:val="24"/>
          <w:szCs w:val="24"/>
        </w:rPr>
        <w:t>; 6/2/2020</w:t>
      </w:r>
      <w:r w:rsidR="00C0117A">
        <w:rPr>
          <w:rFonts w:ascii="Times New Roman" w:hAnsi="Times New Roman" w:cs="Times New Roman"/>
          <w:spacing w:val="-2"/>
          <w:sz w:val="24"/>
          <w:szCs w:val="24"/>
        </w:rPr>
        <w:t>; 7/17/2020</w:t>
      </w:r>
      <w:r w:rsidR="000D1FA8">
        <w:rPr>
          <w:rFonts w:ascii="Times New Roman" w:hAnsi="Times New Roman" w:cs="Times New Roman"/>
          <w:spacing w:val="-2"/>
          <w:sz w:val="24"/>
          <w:szCs w:val="24"/>
        </w:rPr>
        <w:t>; 2/13/26</w:t>
      </w:r>
    </w:p>
    <w:sectPr w:rsidR="00F437D5" w:rsidRPr="00F27ED3" w:rsidSect="00216FD5">
      <w:pgSz w:w="12240" w:h="15840"/>
      <w:pgMar w:top="1440" w:right="1440" w:bottom="99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34219" w14:textId="77777777" w:rsidR="00A62A6D" w:rsidRDefault="00A62A6D">
      <w:pPr>
        <w:spacing w:line="20" w:lineRule="exact"/>
        <w:rPr>
          <w:rFonts w:cs="Times New Roman"/>
          <w:sz w:val="24"/>
          <w:szCs w:val="24"/>
        </w:rPr>
      </w:pPr>
    </w:p>
  </w:endnote>
  <w:endnote w:type="continuationSeparator" w:id="0">
    <w:p w14:paraId="684E3315" w14:textId="77777777" w:rsidR="00A62A6D" w:rsidRDefault="00A62A6D" w:rsidP="001759C7">
      <w:r>
        <w:rPr>
          <w:rFonts w:cs="Times New Roman"/>
          <w:sz w:val="24"/>
          <w:szCs w:val="24"/>
        </w:rPr>
        <w:t xml:space="preserve"> </w:t>
      </w:r>
    </w:p>
  </w:endnote>
  <w:endnote w:type="continuationNotice" w:id="1">
    <w:p w14:paraId="02FFBFC8" w14:textId="77777777" w:rsidR="00A62A6D" w:rsidRDefault="00A62A6D" w:rsidP="001759C7">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DABA2" w14:textId="77777777" w:rsidR="00A62A6D" w:rsidRDefault="00A62A6D" w:rsidP="001759C7">
      <w:r>
        <w:rPr>
          <w:rFonts w:cs="Times New Roman"/>
          <w:sz w:val="24"/>
          <w:szCs w:val="24"/>
        </w:rPr>
        <w:separator/>
      </w:r>
    </w:p>
  </w:footnote>
  <w:footnote w:type="continuationSeparator" w:id="0">
    <w:p w14:paraId="4704668A" w14:textId="77777777" w:rsidR="00A62A6D" w:rsidRDefault="00A62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527973"/>
    <w:multiLevelType w:val="hybridMultilevel"/>
    <w:tmpl w:val="7F50BD0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80819F8"/>
    <w:multiLevelType w:val="hybridMultilevel"/>
    <w:tmpl w:val="27740C24"/>
    <w:lvl w:ilvl="0" w:tplc="0409000F">
      <w:start w:val="1"/>
      <w:numFmt w:val="decimal"/>
      <w:lvlText w:val="%1."/>
      <w:lvlJc w:val="left"/>
      <w:pPr>
        <w:ind w:left="360" w:hanging="360"/>
      </w:pPr>
      <w:rPr>
        <w:rFonts w:hint="default"/>
      </w:rPr>
    </w:lvl>
    <w:lvl w:ilvl="1" w:tplc="32703D50">
      <w:start w:val="1"/>
      <w:numFmt w:val="lowerLetter"/>
      <w:lvlText w:val="%2."/>
      <w:lvlJc w:val="left"/>
      <w:pPr>
        <w:ind w:left="1080" w:hanging="360"/>
      </w:pPr>
      <w:rPr>
        <w:rFonts w:ascii="Arial" w:eastAsia="Times New Roman" w:hAnsi="Arial" w:cs="Times New Roman"/>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D725DA"/>
    <w:multiLevelType w:val="hybridMultilevel"/>
    <w:tmpl w:val="9A6EDB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A2547F"/>
    <w:multiLevelType w:val="hybridMultilevel"/>
    <w:tmpl w:val="21A8763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AD06B7"/>
    <w:multiLevelType w:val="hybridMultilevel"/>
    <w:tmpl w:val="80BC15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CA7445E"/>
    <w:multiLevelType w:val="hybridMultilevel"/>
    <w:tmpl w:val="59F233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12A2635"/>
    <w:multiLevelType w:val="hybridMultilevel"/>
    <w:tmpl w:val="E7AC65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87970138">
    <w:abstractNumId w:val="0"/>
  </w:num>
  <w:num w:numId="2" w16cid:durableId="1036655656">
    <w:abstractNumId w:val="5"/>
  </w:num>
  <w:num w:numId="3" w16cid:durableId="1761490047">
    <w:abstractNumId w:val="6"/>
  </w:num>
  <w:num w:numId="4" w16cid:durableId="785462323">
    <w:abstractNumId w:val="7"/>
  </w:num>
  <w:num w:numId="5" w16cid:durableId="1153836145">
    <w:abstractNumId w:val="4"/>
  </w:num>
  <w:num w:numId="6" w16cid:durableId="1302466567">
    <w:abstractNumId w:val="3"/>
  </w:num>
  <w:num w:numId="7" w16cid:durableId="542209595">
    <w:abstractNumId w:val="2"/>
  </w:num>
  <w:num w:numId="8" w16cid:durableId="1957738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ystal Janasiewicz">
    <w15:presenceInfo w15:providerId="AD" w15:userId="S::Crystal.Janasiewicz@fgc.edu::3c791d46-b2e2-4b7f-a8f9-d9b8934a41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9C7"/>
    <w:rsid w:val="00001BEB"/>
    <w:rsid w:val="0000733F"/>
    <w:rsid w:val="0001019A"/>
    <w:rsid w:val="0001641A"/>
    <w:rsid w:val="00033227"/>
    <w:rsid w:val="00034A37"/>
    <w:rsid w:val="00036119"/>
    <w:rsid w:val="00043986"/>
    <w:rsid w:val="00043EE0"/>
    <w:rsid w:val="00050429"/>
    <w:rsid w:val="00050CB0"/>
    <w:rsid w:val="000603DD"/>
    <w:rsid w:val="00072E5E"/>
    <w:rsid w:val="00076A47"/>
    <w:rsid w:val="000822FC"/>
    <w:rsid w:val="00085098"/>
    <w:rsid w:val="000A3C90"/>
    <w:rsid w:val="000B340F"/>
    <w:rsid w:val="000B7A75"/>
    <w:rsid w:val="000C3304"/>
    <w:rsid w:val="000C5242"/>
    <w:rsid w:val="000D1FA8"/>
    <w:rsid w:val="000D4089"/>
    <w:rsid w:val="000D6AFE"/>
    <w:rsid w:val="000E06D9"/>
    <w:rsid w:val="000E1F5E"/>
    <w:rsid w:val="00103B10"/>
    <w:rsid w:val="00127F51"/>
    <w:rsid w:val="00151280"/>
    <w:rsid w:val="00151EDF"/>
    <w:rsid w:val="001523B6"/>
    <w:rsid w:val="001631F1"/>
    <w:rsid w:val="00166146"/>
    <w:rsid w:val="0017090C"/>
    <w:rsid w:val="00171CF8"/>
    <w:rsid w:val="001759C7"/>
    <w:rsid w:val="001810CB"/>
    <w:rsid w:val="001823A4"/>
    <w:rsid w:val="001848EF"/>
    <w:rsid w:val="00195018"/>
    <w:rsid w:val="001B6D34"/>
    <w:rsid w:val="001F063B"/>
    <w:rsid w:val="001F69B9"/>
    <w:rsid w:val="001F7F5D"/>
    <w:rsid w:val="00216FD5"/>
    <w:rsid w:val="00220DCA"/>
    <w:rsid w:val="00224364"/>
    <w:rsid w:val="002314C0"/>
    <w:rsid w:val="00231DB0"/>
    <w:rsid w:val="002470E7"/>
    <w:rsid w:val="00257F55"/>
    <w:rsid w:val="002635A7"/>
    <w:rsid w:val="00265043"/>
    <w:rsid w:val="00273AA6"/>
    <w:rsid w:val="00273C2C"/>
    <w:rsid w:val="00276C4B"/>
    <w:rsid w:val="00277207"/>
    <w:rsid w:val="00281540"/>
    <w:rsid w:val="0028161B"/>
    <w:rsid w:val="00291658"/>
    <w:rsid w:val="002A0C21"/>
    <w:rsid w:val="002A2799"/>
    <w:rsid w:val="002B5CA6"/>
    <w:rsid w:val="002C715C"/>
    <w:rsid w:val="0032388A"/>
    <w:rsid w:val="0032660D"/>
    <w:rsid w:val="00340582"/>
    <w:rsid w:val="0034508F"/>
    <w:rsid w:val="00355D36"/>
    <w:rsid w:val="00360A66"/>
    <w:rsid w:val="00370E3A"/>
    <w:rsid w:val="00380405"/>
    <w:rsid w:val="00391128"/>
    <w:rsid w:val="00393B44"/>
    <w:rsid w:val="003A470B"/>
    <w:rsid w:val="003A4758"/>
    <w:rsid w:val="003A6E0C"/>
    <w:rsid w:val="003A73B2"/>
    <w:rsid w:val="00400456"/>
    <w:rsid w:val="00406F7C"/>
    <w:rsid w:val="00410442"/>
    <w:rsid w:val="004169B0"/>
    <w:rsid w:val="00444591"/>
    <w:rsid w:val="00466185"/>
    <w:rsid w:val="004664FA"/>
    <w:rsid w:val="004B5F09"/>
    <w:rsid w:val="004E7F7A"/>
    <w:rsid w:val="004F1EBD"/>
    <w:rsid w:val="00501E4E"/>
    <w:rsid w:val="00532AEF"/>
    <w:rsid w:val="005456B7"/>
    <w:rsid w:val="00546C42"/>
    <w:rsid w:val="00583912"/>
    <w:rsid w:val="00583AE6"/>
    <w:rsid w:val="00585DC7"/>
    <w:rsid w:val="00586B30"/>
    <w:rsid w:val="0059435E"/>
    <w:rsid w:val="005B5C4E"/>
    <w:rsid w:val="005C3419"/>
    <w:rsid w:val="005C79CD"/>
    <w:rsid w:val="005E6D06"/>
    <w:rsid w:val="005E6ECC"/>
    <w:rsid w:val="00615EA7"/>
    <w:rsid w:val="00627A56"/>
    <w:rsid w:val="00666BC3"/>
    <w:rsid w:val="00677401"/>
    <w:rsid w:val="006809D6"/>
    <w:rsid w:val="006A2612"/>
    <w:rsid w:val="006A32F9"/>
    <w:rsid w:val="006A39CA"/>
    <w:rsid w:val="006B58BC"/>
    <w:rsid w:val="006D6956"/>
    <w:rsid w:val="006E0B03"/>
    <w:rsid w:val="00720548"/>
    <w:rsid w:val="00727F6F"/>
    <w:rsid w:val="007338CA"/>
    <w:rsid w:val="00734902"/>
    <w:rsid w:val="00736C1B"/>
    <w:rsid w:val="007457B1"/>
    <w:rsid w:val="007578CB"/>
    <w:rsid w:val="007579D9"/>
    <w:rsid w:val="00763613"/>
    <w:rsid w:val="00771EC4"/>
    <w:rsid w:val="00782AF6"/>
    <w:rsid w:val="007963AF"/>
    <w:rsid w:val="007A7DE4"/>
    <w:rsid w:val="007B4158"/>
    <w:rsid w:val="007B645E"/>
    <w:rsid w:val="007D3F55"/>
    <w:rsid w:val="007F0AB0"/>
    <w:rsid w:val="007F2D4C"/>
    <w:rsid w:val="00827BC6"/>
    <w:rsid w:val="00830783"/>
    <w:rsid w:val="00832C51"/>
    <w:rsid w:val="00850ACF"/>
    <w:rsid w:val="00892629"/>
    <w:rsid w:val="008976D8"/>
    <w:rsid w:val="00897AD0"/>
    <w:rsid w:val="008E4122"/>
    <w:rsid w:val="008F00F4"/>
    <w:rsid w:val="00902264"/>
    <w:rsid w:val="00907004"/>
    <w:rsid w:val="00920A66"/>
    <w:rsid w:val="0092256B"/>
    <w:rsid w:val="00927689"/>
    <w:rsid w:val="009325AC"/>
    <w:rsid w:val="00950517"/>
    <w:rsid w:val="0095523E"/>
    <w:rsid w:val="00955CD0"/>
    <w:rsid w:val="009615AF"/>
    <w:rsid w:val="00963C80"/>
    <w:rsid w:val="00984FE1"/>
    <w:rsid w:val="00992006"/>
    <w:rsid w:val="009C0AE3"/>
    <w:rsid w:val="009C3A6E"/>
    <w:rsid w:val="009C6F86"/>
    <w:rsid w:val="009C710B"/>
    <w:rsid w:val="009D01B4"/>
    <w:rsid w:val="009D39A2"/>
    <w:rsid w:val="009D5D62"/>
    <w:rsid w:val="009E04D7"/>
    <w:rsid w:val="009F2D52"/>
    <w:rsid w:val="009F5CBF"/>
    <w:rsid w:val="00A37AE1"/>
    <w:rsid w:val="00A47CF4"/>
    <w:rsid w:val="00A51780"/>
    <w:rsid w:val="00A61B4F"/>
    <w:rsid w:val="00A62A6D"/>
    <w:rsid w:val="00A82825"/>
    <w:rsid w:val="00A87A51"/>
    <w:rsid w:val="00AC5CD7"/>
    <w:rsid w:val="00AD0524"/>
    <w:rsid w:val="00AD6F34"/>
    <w:rsid w:val="00AE0FF9"/>
    <w:rsid w:val="00AE5229"/>
    <w:rsid w:val="00AF410C"/>
    <w:rsid w:val="00B1304E"/>
    <w:rsid w:val="00B357F1"/>
    <w:rsid w:val="00B44AE0"/>
    <w:rsid w:val="00B47920"/>
    <w:rsid w:val="00B5473D"/>
    <w:rsid w:val="00B82827"/>
    <w:rsid w:val="00B97A57"/>
    <w:rsid w:val="00BA30F5"/>
    <w:rsid w:val="00BA36AE"/>
    <w:rsid w:val="00BA4EF1"/>
    <w:rsid w:val="00BB19C3"/>
    <w:rsid w:val="00BB68AB"/>
    <w:rsid w:val="00BF15AF"/>
    <w:rsid w:val="00BF6EA5"/>
    <w:rsid w:val="00BF70D2"/>
    <w:rsid w:val="00BF771E"/>
    <w:rsid w:val="00C0117A"/>
    <w:rsid w:val="00C05DC3"/>
    <w:rsid w:val="00C260E2"/>
    <w:rsid w:val="00C44FDC"/>
    <w:rsid w:val="00C46472"/>
    <w:rsid w:val="00C527E2"/>
    <w:rsid w:val="00C54063"/>
    <w:rsid w:val="00C669D2"/>
    <w:rsid w:val="00C67B8C"/>
    <w:rsid w:val="00C7140C"/>
    <w:rsid w:val="00C74393"/>
    <w:rsid w:val="00C7578F"/>
    <w:rsid w:val="00C85F31"/>
    <w:rsid w:val="00C919DA"/>
    <w:rsid w:val="00C923EB"/>
    <w:rsid w:val="00CA7D3B"/>
    <w:rsid w:val="00CB40E2"/>
    <w:rsid w:val="00CC1397"/>
    <w:rsid w:val="00CC636B"/>
    <w:rsid w:val="00CD5836"/>
    <w:rsid w:val="00CE08E7"/>
    <w:rsid w:val="00CE6291"/>
    <w:rsid w:val="00CE635F"/>
    <w:rsid w:val="00CF1303"/>
    <w:rsid w:val="00CF6613"/>
    <w:rsid w:val="00CF67AE"/>
    <w:rsid w:val="00D02B12"/>
    <w:rsid w:val="00D107C6"/>
    <w:rsid w:val="00D213B1"/>
    <w:rsid w:val="00D227D2"/>
    <w:rsid w:val="00D26043"/>
    <w:rsid w:val="00D26532"/>
    <w:rsid w:val="00D5031B"/>
    <w:rsid w:val="00D64F4D"/>
    <w:rsid w:val="00D679C8"/>
    <w:rsid w:val="00D9372C"/>
    <w:rsid w:val="00DA74BA"/>
    <w:rsid w:val="00DB075B"/>
    <w:rsid w:val="00DB68A1"/>
    <w:rsid w:val="00DB7F23"/>
    <w:rsid w:val="00DC2213"/>
    <w:rsid w:val="00DC7B9A"/>
    <w:rsid w:val="00DD6534"/>
    <w:rsid w:val="00DF4721"/>
    <w:rsid w:val="00DF68D2"/>
    <w:rsid w:val="00E002B2"/>
    <w:rsid w:val="00E01867"/>
    <w:rsid w:val="00E23631"/>
    <w:rsid w:val="00E33620"/>
    <w:rsid w:val="00E33ABD"/>
    <w:rsid w:val="00E47E67"/>
    <w:rsid w:val="00E53973"/>
    <w:rsid w:val="00E560DD"/>
    <w:rsid w:val="00E56344"/>
    <w:rsid w:val="00E66BB0"/>
    <w:rsid w:val="00E71F47"/>
    <w:rsid w:val="00E772F4"/>
    <w:rsid w:val="00E8679F"/>
    <w:rsid w:val="00E86A30"/>
    <w:rsid w:val="00E90CE7"/>
    <w:rsid w:val="00EA7055"/>
    <w:rsid w:val="00EC5C71"/>
    <w:rsid w:val="00ED0C68"/>
    <w:rsid w:val="00EE0ACF"/>
    <w:rsid w:val="00EE3824"/>
    <w:rsid w:val="00EF6117"/>
    <w:rsid w:val="00F05F04"/>
    <w:rsid w:val="00F12A91"/>
    <w:rsid w:val="00F27ED3"/>
    <w:rsid w:val="00F437D5"/>
    <w:rsid w:val="00F44FD5"/>
    <w:rsid w:val="00F471C7"/>
    <w:rsid w:val="00F47F8E"/>
    <w:rsid w:val="00F51AB7"/>
    <w:rsid w:val="00F717E7"/>
    <w:rsid w:val="00F74DE5"/>
    <w:rsid w:val="00F75D8F"/>
    <w:rsid w:val="00F8740C"/>
    <w:rsid w:val="00FB0D34"/>
    <w:rsid w:val="00FC7819"/>
    <w:rsid w:val="00FE50CA"/>
    <w:rsid w:val="00FF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3980E02"/>
  <w15:chartTrackingRefBased/>
  <w15:docId w15:val="{A66BD3AD-E8B4-40FE-9F56-6B47441E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AFE"/>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ListParagraph">
    <w:name w:val="List Paragraph"/>
    <w:basedOn w:val="Normal"/>
    <w:uiPriority w:val="34"/>
    <w:qFormat/>
    <w:rsid w:val="00D02B12"/>
    <w:pPr>
      <w:ind w:left="720"/>
    </w:pPr>
  </w:style>
  <w:style w:type="paragraph" w:styleId="BalloonText">
    <w:name w:val="Balloon Text"/>
    <w:basedOn w:val="Normal"/>
    <w:link w:val="BalloonTextChar"/>
    <w:uiPriority w:val="99"/>
    <w:semiHidden/>
    <w:unhideWhenUsed/>
    <w:rsid w:val="00CE635F"/>
    <w:rPr>
      <w:rFonts w:ascii="Tahoma" w:hAnsi="Tahoma" w:cs="Tahoma"/>
      <w:sz w:val="16"/>
      <w:szCs w:val="16"/>
    </w:rPr>
  </w:style>
  <w:style w:type="character" w:customStyle="1" w:styleId="BalloonTextChar">
    <w:name w:val="Balloon Text Char"/>
    <w:link w:val="BalloonText"/>
    <w:uiPriority w:val="99"/>
    <w:semiHidden/>
    <w:rsid w:val="00CE635F"/>
    <w:rPr>
      <w:rFonts w:ascii="Tahoma" w:hAnsi="Tahoma" w:cs="Tahoma"/>
      <w:sz w:val="16"/>
      <w:szCs w:val="16"/>
    </w:rPr>
  </w:style>
  <w:style w:type="paragraph" w:styleId="Header">
    <w:name w:val="header"/>
    <w:basedOn w:val="Normal"/>
    <w:link w:val="HeaderChar"/>
    <w:uiPriority w:val="99"/>
    <w:unhideWhenUsed/>
    <w:rsid w:val="00036119"/>
    <w:pPr>
      <w:tabs>
        <w:tab w:val="center" w:pos="4680"/>
        <w:tab w:val="right" w:pos="9360"/>
      </w:tabs>
    </w:pPr>
  </w:style>
  <w:style w:type="character" w:customStyle="1" w:styleId="HeaderChar">
    <w:name w:val="Header Char"/>
    <w:link w:val="Header"/>
    <w:uiPriority w:val="99"/>
    <w:rsid w:val="00036119"/>
    <w:rPr>
      <w:rFonts w:ascii="Courier New" w:hAnsi="Courier New" w:cs="Courier New"/>
    </w:rPr>
  </w:style>
  <w:style w:type="paragraph" w:styleId="Footer">
    <w:name w:val="footer"/>
    <w:basedOn w:val="Normal"/>
    <w:link w:val="FooterChar"/>
    <w:uiPriority w:val="99"/>
    <w:unhideWhenUsed/>
    <w:rsid w:val="00036119"/>
    <w:pPr>
      <w:tabs>
        <w:tab w:val="center" w:pos="4680"/>
        <w:tab w:val="right" w:pos="9360"/>
      </w:tabs>
    </w:pPr>
  </w:style>
  <w:style w:type="character" w:customStyle="1" w:styleId="FooterChar">
    <w:name w:val="Footer Char"/>
    <w:link w:val="Footer"/>
    <w:uiPriority w:val="99"/>
    <w:rsid w:val="00036119"/>
    <w:rPr>
      <w:rFonts w:ascii="Courier New" w:hAnsi="Courier New" w:cs="Courier New"/>
    </w:rPr>
  </w:style>
  <w:style w:type="character" w:styleId="Hyperlink">
    <w:name w:val="Hyperlink"/>
    <w:rsid w:val="00BF771E"/>
    <w:rPr>
      <w:color w:val="0000FF"/>
      <w:u w:val="single"/>
    </w:rPr>
  </w:style>
  <w:style w:type="character" w:styleId="Strong">
    <w:name w:val="Strong"/>
    <w:uiPriority w:val="22"/>
    <w:qFormat/>
    <w:rsid w:val="0092256B"/>
    <w:rPr>
      <w:b/>
      <w:bCs/>
    </w:rPr>
  </w:style>
  <w:style w:type="paragraph" w:styleId="NormalWeb">
    <w:name w:val="Normal (Web)"/>
    <w:basedOn w:val="Normal"/>
    <w:uiPriority w:val="99"/>
    <w:semiHidden/>
    <w:unhideWhenUsed/>
    <w:rsid w:val="0092256B"/>
    <w:pPr>
      <w:widowControl/>
      <w:autoSpaceDE/>
      <w:autoSpaceDN/>
      <w:adjustRightInd/>
      <w:spacing w:before="100" w:beforeAutospacing="1" w:after="100" w:afterAutospacing="1"/>
    </w:pPr>
    <w:rPr>
      <w:rFonts w:ascii="Times New Roman" w:hAnsi="Times New Roman" w:cs="Times New Roman"/>
      <w:sz w:val="24"/>
      <w:szCs w:val="24"/>
    </w:rPr>
  </w:style>
  <w:style w:type="character" w:styleId="FollowedHyperlink">
    <w:name w:val="FollowedHyperlink"/>
    <w:uiPriority w:val="99"/>
    <w:semiHidden/>
    <w:unhideWhenUsed/>
    <w:rsid w:val="00001BEB"/>
    <w:rPr>
      <w:color w:val="954F72"/>
      <w:u w:val="single"/>
    </w:rPr>
  </w:style>
  <w:style w:type="paragraph" w:styleId="Revision">
    <w:name w:val="Revision"/>
    <w:hidden/>
    <w:uiPriority w:val="99"/>
    <w:semiHidden/>
    <w:rsid w:val="00A82825"/>
    <w:rPr>
      <w:rFonts w:ascii="Courier New" w:hAnsi="Courier New" w:cs="Courier New"/>
    </w:rPr>
  </w:style>
  <w:style w:type="character" w:styleId="CommentReference">
    <w:name w:val="annotation reference"/>
    <w:uiPriority w:val="99"/>
    <w:semiHidden/>
    <w:unhideWhenUsed/>
    <w:rsid w:val="00830783"/>
    <w:rPr>
      <w:sz w:val="16"/>
      <w:szCs w:val="16"/>
    </w:rPr>
  </w:style>
  <w:style w:type="paragraph" w:styleId="CommentText">
    <w:name w:val="annotation text"/>
    <w:basedOn w:val="Normal"/>
    <w:link w:val="CommentTextChar"/>
    <w:uiPriority w:val="99"/>
    <w:semiHidden/>
    <w:unhideWhenUsed/>
    <w:rsid w:val="00830783"/>
  </w:style>
  <w:style w:type="character" w:customStyle="1" w:styleId="CommentTextChar">
    <w:name w:val="Comment Text Char"/>
    <w:link w:val="CommentText"/>
    <w:uiPriority w:val="99"/>
    <w:semiHidden/>
    <w:rsid w:val="00830783"/>
    <w:rPr>
      <w:rFonts w:ascii="Courier New" w:hAnsi="Courier New" w:cs="Courier New"/>
    </w:rPr>
  </w:style>
  <w:style w:type="paragraph" w:styleId="CommentSubject">
    <w:name w:val="annotation subject"/>
    <w:basedOn w:val="CommentText"/>
    <w:next w:val="CommentText"/>
    <w:link w:val="CommentSubjectChar"/>
    <w:uiPriority w:val="99"/>
    <w:semiHidden/>
    <w:unhideWhenUsed/>
    <w:rsid w:val="00830783"/>
    <w:rPr>
      <w:b/>
      <w:bCs/>
    </w:rPr>
  </w:style>
  <w:style w:type="character" w:customStyle="1" w:styleId="CommentSubjectChar">
    <w:name w:val="Comment Subject Char"/>
    <w:link w:val="CommentSubject"/>
    <w:uiPriority w:val="99"/>
    <w:semiHidden/>
    <w:rsid w:val="00830783"/>
    <w:rPr>
      <w:rFonts w:ascii="Courier New" w:hAnsi="Courier New" w:cs="Courier New"/>
      <w:b/>
      <w:bCs/>
    </w:rPr>
  </w:style>
  <w:style w:type="character" w:styleId="UnresolvedMention">
    <w:name w:val="Unresolved Mention"/>
    <w:basedOn w:val="DefaultParagraphFont"/>
    <w:uiPriority w:val="99"/>
    <w:semiHidden/>
    <w:unhideWhenUsed/>
    <w:rsid w:val="00010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8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doe.org/articul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9ED80-7189-44AD-B41F-8B1CBA3E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2750</Words>
  <Characters>15430</Characters>
  <Application>Microsoft Office Word</Application>
  <DocSecurity>4</DocSecurity>
  <Lines>350</Lines>
  <Paragraphs>83</Paragraphs>
  <ScaleCrop>false</ScaleCrop>
  <HeadingPairs>
    <vt:vector size="2" baseType="variant">
      <vt:variant>
        <vt:lpstr>Title</vt:lpstr>
      </vt:variant>
      <vt:variant>
        <vt:i4>1</vt:i4>
      </vt:variant>
    </vt:vector>
  </HeadingPairs>
  <TitlesOfParts>
    <vt:vector size="1" baseType="lpstr">
      <vt:lpstr>LAKE CITY COMMUNITY COLLEGE</vt:lpstr>
    </vt:vector>
  </TitlesOfParts>
  <Company>LCCC</Company>
  <LinksUpToDate>false</LinksUpToDate>
  <CharactersWithSpaces>18097</CharactersWithSpaces>
  <SharedDoc>false</SharedDoc>
  <HLinks>
    <vt:vector size="6" baseType="variant">
      <vt:variant>
        <vt:i4>4522054</vt:i4>
      </vt:variant>
      <vt:variant>
        <vt:i4>0</vt:i4>
      </vt:variant>
      <vt:variant>
        <vt:i4>0</vt:i4>
      </vt:variant>
      <vt:variant>
        <vt:i4>5</vt:i4>
      </vt:variant>
      <vt:variant>
        <vt:lpwstr>http://www.fldoe.org/articulation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CITY COMMUNITY COLLEGE</dc:title>
  <dc:subject/>
  <dc:creator>bests</dc:creator>
  <cp:keywords/>
  <cp:lastModifiedBy>Amie Smith</cp:lastModifiedBy>
  <cp:revision>2</cp:revision>
  <cp:lastPrinted>2020-07-17T18:06:00Z</cp:lastPrinted>
  <dcterms:created xsi:type="dcterms:W3CDTF">2026-02-18T14:58:00Z</dcterms:created>
  <dcterms:modified xsi:type="dcterms:W3CDTF">2026-02-18T14:58:00Z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14e929-9946-42b9-880c-679f75b74d03_Enabled">
    <vt:lpwstr>true</vt:lpwstr>
  </property>
  <property fmtid="{D5CDD505-2E9C-101B-9397-08002B2CF9AE}" pid="3" name="MSIP_Label_9814e929-9946-42b9-880c-679f75b74d03_SetDate">
    <vt:lpwstr>2025-11-07T21:06:08Z</vt:lpwstr>
  </property>
  <property fmtid="{D5CDD505-2E9C-101B-9397-08002B2CF9AE}" pid="4" name="MSIP_Label_9814e929-9946-42b9-880c-679f75b74d03_Method">
    <vt:lpwstr>Standard</vt:lpwstr>
  </property>
  <property fmtid="{D5CDD505-2E9C-101B-9397-08002B2CF9AE}" pid="5" name="MSIP_Label_9814e929-9946-42b9-880c-679f75b74d03_Name">
    <vt:lpwstr>defa4170-0d19-0005-0004-bc88714345d2</vt:lpwstr>
  </property>
  <property fmtid="{D5CDD505-2E9C-101B-9397-08002B2CF9AE}" pid="6" name="MSIP_Label_9814e929-9946-42b9-880c-679f75b74d03_SiteId">
    <vt:lpwstr>997282f8-6935-42d5-8c5a-69e9a71596d3</vt:lpwstr>
  </property>
  <property fmtid="{D5CDD505-2E9C-101B-9397-08002B2CF9AE}" pid="7" name="MSIP_Label_9814e929-9946-42b9-880c-679f75b74d03_ActionId">
    <vt:lpwstr>060329cc-ebf1-4e18-a325-e20471b29039</vt:lpwstr>
  </property>
  <property fmtid="{D5CDD505-2E9C-101B-9397-08002B2CF9AE}" pid="8" name="MSIP_Label_9814e929-9946-42b9-880c-679f75b74d03_ContentBits">
    <vt:lpwstr>0</vt:lpwstr>
  </property>
  <property fmtid="{D5CDD505-2E9C-101B-9397-08002B2CF9AE}" pid="9" name="MSIP_Label_9814e929-9946-42b9-880c-679f75b74d03_Tag">
    <vt:lpwstr>10, 3, 0, 1</vt:lpwstr>
  </property>
</Properties>
</file>